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C2B" w:rsidRPr="00433C2B" w:rsidRDefault="00433C2B" w:rsidP="00433C2B">
      <w:pPr>
        <w:spacing w:after="180" w:line="330" w:lineRule="atLeast"/>
        <w:jc w:val="center"/>
        <w:textAlignment w:val="baseline"/>
        <w:rPr>
          <w:rFonts w:ascii="Arial" w:eastAsia="Times New Roman" w:hAnsi="Arial" w:cs="Arial"/>
          <w:color w:val="000000"/>
          <w:sz w:val="23"/>
          <w:szCs w:val="23"/>
          <w:lang w:eastAsia="ru-RU"/>
        </w:rPr>
      </w:pPr>
      <w:r w:rsidRPr="00433C2B">
        <w:rPr>
          <w:rFonts w:ascii="Arial" w:eastAsia="Times New Roman" w:hAnsi="Arial" w:cs="Arial"/>
          <w:color w:val="000000"/>
          <w:sz w:val="23"/>
          <w:szCs w:val="23"/>
          <w:lang w:eastAsia="ru-RU"/>
        </w:rPr>
        <w:t>МИНИСТЕРСТВО ОБРАЗОВАНИЯ И НАУКИ РОССИЙСКОЙ ФЕДЕРАЦИИ</w:t>
      </w:r>
    </w:p>
    <w:p w:rsidR="00433C2B" w:rsidRPr="00433C2B" w:rsidRDefault="00433C2B" w:rsidP="00433C2B">
      <w:pPr>
        <w:spacing w:after="0" w:line="330" w:lineRule="atLeast"/>
        <w:jc w:val="center"/>
        <w:textAlignment w:val="baseline"/>
        <w:rPr>
          <w:rFonts w:ascii="Arial" w:eastAsia="Times New Roman" w:hAnsi="Arial" w:cs="Arial"/>
          <w:color w:val="000000"/>
          <w:sz w:val="23"/>
          <w:szCs w:val="23"/>
          <w:lang w:eastAsia="ru-RU"/>
        </w:rPr>
      </w:pPr>
      <w:bookmarkStart w:id="0" w:name="100003"/>
      <w:bookmarkEnd w:id="0"/>
      <w:r w:rsidRPr="00433C2B">
        <w:rPr>
          <w:rFonts w:ascii="Arial" w:eastAsia="Times New Roman" w:hAnsi="Arial" w:cs="Arial"/>
          <w:color w:val="000000"/>
          <w:sz w:val="23"/>
          <w:szCs w:val="23"/>
          <w:lang w:eastAsia="ru-RU"/>
        </w:rPr>
        <w:t>ПРИКАЗ</w:t>
      </w:r>
    </w:p>
    <w:p w:rsidR="00433C2B" w:rsidRPr="00433C2B" w:rsidRDefault="00433C2B" w:rsidP="00433C2B">
      <w:pPr>
        <w:spacing w:after="180" w:line="330" w:lineRule="atLeast"/>
        <w:jc w:val="center"/>
        <w:textAlignment w:val="baseline"/>
        <w:rPr>
          <w:rFonts w:ascii="Arial" w:eastAsia="Times New Roman" w:hAnsi="Arial" w:cs="Arial"/>
          <w:color w:val="000000"/>
          <w:sz w:val="23"/>
          <w:szCs w:val="23"/>
          <w:lang w:eastAsia="ru-RU"/>
        </w:rPr>
      </w:pPr>
      <w:r w:rsidRPr="00433C2B">
        <w:rPr>
          <w:rFonts w:ascii="Arial" w:eastAsia="Times New Roman" w:hAnsi="Arial" w:cs="Arial"/>
          <w:color w:val="000000"/>
          <w:sz w:val="23"/>
          <w:szCs w:val="23"/>
          <w:lang w:eastAsia="ru-RU"/>
        </w:rPr>
        <w:t>от 17 октября 2013 г. N 1155</w:t>
      </w:r>
    </w:p>
    <w:p w:rsidR="00433C2B" w:rsidRPr="00433C2B" w:rsidRDefault="00433C2B" w:rsidP="00433C2B">
      <w:pPr>
        <w:spacing w:after="0" w:line="330" w:lineRule="atLeast"/>
        <w:jc w:val="center"/>
        <w:textAlignment w:val="baseline"/>
        <w:rPr>
          <w:rFonts w:ascii="Arial" w:eastAsia="Times New Roman" w:hAnsi="Arial" w:cs="Arial"/>
          <w:color w:val="000000"/>
          <w:sz w:val="23"/>
          <w:szCs w:val="23"/>
          <w:lang w:eastAsia="ru-RU"/>
        </w:rPr>
      </w:pPr>
      <w:bookmarkStart w:id="1" w:name="100004"/>
      <w:bookmarkEnd w:id="1"/>
      <w:r w:rsidRPr="00433C2B">
        <w:rPr>
          <w:rFonts w:ascii="Arial" w:eastAsia="Times New Roman" w:hAnsi="Arial" w:cs="Arial"/>
          <w:color w:val="000000"/>
          <w:sz w:val="23"/>
          <w:szCs w:val="23"/>
          <w:lang w:eastAsia="ru-RU"/>
        </w:rPr>
        <w:t>ОБ УТВЕРЖДЕНИИ</w:t>
      </w:r>
    </w:p>
    <w:p w:rsidR="00433C2B" w:rsidRPr="00433C2B" w:rsidRDefault="00433C2B" w:rsidP="00433C2B">
      <w:pPr>
        <w:spacing w:after="180" w:line="330" w:lineRule="atLeast"/>
        <w:jc w:val="center"/>
        <w:textAlignment w:val="baseline"/>
        <w:rPr>
          <w:rFonts w:ascii="Arial" w:eastAsia="Times New Roman" w:hAnsi="Arial" w:cs="Arial"/>
          <w:color w:val="000000"/>
          <w:sz w:val="23"/>
          <w:szCs w:val="23"/>
          <w:lang w:eastAsia="ru-RU"/>
        </w:rPr>
      </w:pPr>
      <w:r w:rsidRPr="00433C2B">
        <w:rPr>
          <w:rFonts w:ascii="Arial" w:eastAsia="Times New Roman" w:hAnsi="Arial" w:cs="Arial"/>
          <w:color w:val="000000"/>
          <w:sz w:val="23"/>
          <w:szCs w:val="23"/>
          <w:lang w:eastAsia="ru-RU"/>
        </w:rPr>
        <w:t>ФЕДЕРАЛЬНОГО ГОСУДАРСТВЕННОГО ОБРАЗОВАТЕЛЬНОГО СТАНДАРТА</w:t>
      </w:r>
    </w:p>
    <w:p w:rsidR="00433C2B" w:rsidRPr="00433C2B" w:rsidRDefault="00433C2B" w:rsidP="00433C2B">
      <w:pPr>
        <w:spacing w:after="180" w:line="330" w:lineRule="atLeast"/>
        <w:jc w:val="center"/>
        <w:textAlignment w:val="baseline"/>
        <w:rPr>
          <w:rFonts w:ascii="Arial" w:eastAsia="Times New Roman" w:hAnsi="Arial" w:cs="Arial"/>
          <w:color w:val="000000"/>
          <w:sz w:val="23"/>
          <w:szCs w:val="23"/>
          <w:lang w:eastAsia="ru-RU"/>
        </w:rPr>
      </w:pPr>
      <w:r w:rsidRPr="00433C2B">
        <w:rPr>
          <w:rFonts w:ascii="Arial" w:eastAsia="Times New Roman" w:hAnsi="Arial" w:cs="Arial"/>
          <w:color w:val="000000"/>
          <w:sz w:val="23"/>
          <w:szCs w:val="23"/>
          <w:lang w:eastAsia="ru-RU"/>
        </w:rPr>
        <w:t>ДОШКОЛЬНОГО ОБРАЗОВАНИЯ</w:t>
      </w:r>
    </w:p>
    <w:p w:rsidR="00433C2B" w:rsidRPr="00433C2B" w:rsidRDefault="00433C2B" w:rsidP="00433C2B">
      <w:pPr>
        <w:spacing w:after="0" w:line="330" w:lineRule="atLeast"/>
        <w:jc w:val="both"/>
        <w:textAlignment w:val="baseline"/>
        <w:rPr>
          <w:rFonts w:ascii="Arial" w:eastAsia="Times New Roman" w:hAnsi="Arial" w:cs="Arial"/>
          <w:color w:val="000000"/>
          <w:sz w:val="23"/>
          <w:szCs w:val="23"/>
          <w:lang w:eastAsia="ru-RU"/>
        </w:rPr>
      </w:pPr>
      <w:r w:rsidRPr="00433C2B">
        <w:rPr>
          <w:rFonts w:ascii="Arial" w:eastAsia="Times New Roman" w:hAnsi="Arial" w:cs="Arial"/>
          <w:color w:val="000000"/>
          <w:sz w:val="23"/>
          <w:szCs w:val="23"/>
          <w:lang w:eastAsia="ru-RU"/>
        </w:rPr>
        <w:t>В соответствии с </w:t>
      </w:r>
      <w:hyperlink r:id="rId5" w:anchor="100095" w:history="1">
        <w:r w:rsidRPr="00433C2B">
          <w:rPr>
            <w:rFonts w:ascii="Arial" w:eastAsia="Times New Roman" w:hAnsi="Arial" w:cs="Arial"/>
            <w:color w:val="005EA5"/>
            <w:sz w:val="23"/>
            <w:szCs w:val="23"/>
            <w:u w:val="single"/>
            <w:bdr w:val="none" w:sz="0" w:space="0" w:color="auto" w:frame="1"/>
            <w:lang w:eastAsia="ru-RU"/>
          </w:rPr>
          <w:t>пунктом 6 части 1 статьи 6</w:t>
        </w:r>
      </w:hyperlink>
      <w:r w:rsidRPr="00433C2B">
        <w:rPr>
          <w:rFonts w:ascii="Arial" w:eastAsia="Times New Roman" w:hAnsi="Arial" w:cs="Arial"/>
          <w:color w:val="000000"/>
          <w:sz w:val="23"/>
          <w:szCs w:val="23"/>
          <w:lang w:eastAsia="ru-RU"/>
        </w:rP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6" w:anchor="100042" w:history="1">
        <w:r w:rsidRPr="00433C2B">
          <w:rPr>
            <w:rFonts w:ascii="Arial" w:eastAsia="Times New Roman" w:hAnsi="Arial" w:cs="Arial"/>
            <w:color w:val="005EA5"/>
            <w:sz w:val="23"/>
            <w:szCs w:val="23"/>
            <w:u w:val="single"/>
            <w:bdr w:val="none" w:sz="0" w:space="0" w:color="auto" w:frame="1"/>
            <w:lang w:eastAsia="ru-RU"/>
          </w:rPr>
          <w:t>пунктом 7</w:t>
        </w:r>
      </w:hyperlink>
      <w:r w:rsidRPr="00433C2B">
        <w:rPr>
          <w:rFonts w:ascii="Arial" w:eastAsia="Times New Roman" w:hAnsi="Arial" w:cs="Arial"/>
          <w:color w:val="000000"/>
          <w:sz w:val="23"/>
          <w:szCs w:val="23"/>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433C2B" w:rsidRPr="00433C2B" w:rsidRDefault="00433C2B" w:rsidP="00433C2B">
      <w:pPr>
        <w:spacing w:after="0" w:line="330" w:lineRule="atLeast"/>
        <w:jc w:val="both"/>
        <w:textAlignment w:val="baseline"/>
        <w:rPr>
          <w:rFonts w:ascii="Arial" w:eastAsia="Times New Roman" w:hAnsi="Arial" w:cs="Arial"/>
          <w:color w:val="000000"/>
          <w:sz w:val="23"/>
          <w:szCs w:val="23"/>
          <w:lang w:eastAsia="ru-RU"/>
        </w:rPr>
      </w:pPr>
      <w:r w:rsidRPr="00433C2B">
        <w:rPr>
          <w:rFonts w:ascii="Arial" w:eastAsia="Times New Roman" w:hAnsi="Arial" w:cs="Arial"/>
          <w:color w:val="000000"/>
          <w:sz w:val="23"/>
          <w:szCs w:val="23"/>
          <w:lang w:eastAsia="ru-RU"/>
        </w:rPr>
        <w:t>1. Утвердить прилагаемый федеральный государственный образовательный </w:t>
      </w:r>
      <w:hyperlink r:id="rId7" w:anchor="100014" w:history="1">
        <w:r w:rsidRPr="00433C2B">
          <w:rPr>
            <w:rFonts w:ascii="Arial" w:eastAsia="Times New Roman" w:hAnsi="Arial" w:cs="Arial"/>
            <w:color w:val="005EA5"/>
            <w:sz w:val="23"/>
            <w:szCs w:val="23"/>
            <w:u w:val="single"/>
            <w:bdr w:val="none" w:sz="0" w:space="0" w:color="auto" w:frame="1"/>
            <w:lang w:eastAsia="ru-RU"/>
          </w:rPr>
          <w:t>стандарт</w:t>
        </w:r>
      </w:hyperlink>
      <w:r w:rsidRPr="00433C2B">
        <w:rPr>
          <w:rFonts w:ascii="Arial" w:eastAsia="Times New Roman" w:hAnsi="Arial" w:cs="Arial"/>
          <w:color w:val="000000"/>
          <w:sz w:val="23"/>
          <w:szCs w:val="23"/>
          <w:lang w:eastAsia="ru-RU"/>
        </w:rPr>
        <w:t>дошкольного образования.</w:t>
      </w:r>
    </w:p>
    <w:p w:rsidR="00433C2B" w:rsidRPr="00433C2B" w:rsidRDefault="00433C2B" w:rsidP="00433C2B">
      <w:pPr>
        <w:spacing w:after="0" w:line="330" w:lineRule="atLeast"/>
        <w:jc w:val="both"/>
        <w:textAlignment w:val="baseline"/>
        <w:rPr>
          <w:ins w:id="2" w:author="Unknown"/>
          <w:rFonts w:ascii="Arial" w:eastAsia="Times New Roman" w:hAnsi="Arial" w:cs="Arial"/>
          <w:color w:val="000000"/>
          <w:sz w:val="23"/>
          <w:szCs w:val="23"/>
          <w:lang w:eastAsia="ru-RU"/>
        </w:rPr>
      </w:pPr>
      <w:bookmarkStart w:id="3" w:name="100007"/>
      <w:bookmarkEnd w:id="3"/>
      <w:ins w:id="4" w:author="Unknown">
        <w:r w:rsidRPr="00433C2B">
          <w:rPr>
            <w:rFonts w:ascii="Arial" w:eastAsia="Times New Roman" w:hAnsi="Arial" w:cs="Arial"/>
            <w:color w:val="000000"/>
            <w:sz w:val="23"/>
            <w:szCs w:val="23"/>
            <w:lang w:eastAsia="ru-RU"/>
          </w:rPr>
          <w:t>2. Признать утратившими силу приказы Министерства образования и науки Российской Федерации:</w:t>
        </w:r>
      </w:ins>
    </w:p>
    <w:p w:rsidR="00433C2B" w:rsidRPr="00433C2B" w:rsidRDefault="00433C2B" w:rsidP="00433C2B">
      <w:pPr>
        <w:spacing w:after="0" w:line="330" w:lineRule="atLeast"/>
        <w:jc w:val="both"/>
        <w:textAlignment w:val="baseline"/>
        <w:rPr>
          <w:ins w:id="5" w:author="Unknown"/>
          <w:rFonts w:ascii="Arial" w:eastAsia="Times New Roman" w:hAnsi="Arial" w:cs="Arial"/>
          <w:color w:val="000000"/>
          <w:sz w:val="23"/>
          <w:szCs w:val="23"/>
          <w:lang w:eastAsia="ru-RU"/>
        </w:rPr>
      </w:pPr>
      <w:bookmarkStart w:id="6" w:name="100008"/>
      <w:bookmarkEnd w:id="6"/>
      <w:ins w:id="7" w:author="Unknown">
        <w:r w:rsidRPr="00433C2B">
          <w:rPr>
            <w:rFonts w:ascii="Arial" w:eastAsia="Times New Roman" w:hAnsi="Arial" w:cs="Arial"/>
            <w:color w:val="000000"/>
            <w:sz w:val="23"/>
            <w:szCs w:val="23"/>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ins>
    </w:p>
    <w:p w:rsidR="00433C2B" w:rsidRPr="00433C2B" w:rsidRDefault="00433C2B" w:rsidP="00433C2B">
      <w:pPr>
        <w:spacing w:after="0" w:line="330" w:lineRule="atLeast"/>
        <w:jc w:val="both"/>
        <w:textAlignment w:val="baseline"/>
        <w:rPr>
          <w:ins w:id="8" w:author="Unknown"/>
          <w:rFonts w:ascii="Arial" w:eastAsia="Times New Roman" w:hAnsi="Arial" w:cs="Arial"/>
          <w:color w:val="000000"/>
          <w:sz w:val="23"/>
          <w:szCs w:val="23"/>
          <w:lang w:eastAsia="ru-RU"/>
        </w:rPr>
      </w:pPr>
      <w:bookmarkStart w:id="9" w:name="100009"/>
      <w:bookmarkEnd w:id="9"/>
      <w:ins w:id="10" w:author="Unknown">
        <w:r w:rsidRPr="00433C2B">
          <w:rPr>
            <w:rFonts w:ascii="Arial" w:eastAsia="Times New Roman" w:hAnsi="Arial" w:cs="Arial"/>
            <w:color w:val="000000"/>
            <w:sz w:val="23"/>
            <w:szCs w:val="23"/>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ins>
    </w:p>
    <w:p w:rsidR="00433C2B" w:rsidRPr="00433C2B" w:rsidRDefault="00433C2B" w:rsidP="00433C2B">
      <w:pPr>
        <w:spacing w:after="0" w:line="330" w:lineRule="atLeast"/>
        <w:jc w:val="both"/>
        <w:textAlignment w:val="baseline"/>
        <w:rPr>
          <w:ins w:id="11" w:author="Unknown"/>
          <w:rFonts w:ascii="Arial" w:eastAsia="Times New Roman" w:hAnsi="Arial" w:cs="Arial"/>
          <w:color w:val="000000"/>
          <w:sz w:val="23"/>
          <w:szCs w:val="23"/>
          <w:lang w:eastAsia="ru-RU"/>
        </w:rPr>
      </w:pPr>
      <w:bookmarkStart w:id="12" w:name="100010"/>
      <w:bookmarkEnd w:id="12"/>
      <w:ins w:id="13" w:author="Unknown">
        <w:r w:rsidRPr="00433C2B">
          <w:rPr>
            <w:rFonts w:ascii="Arial" w:eastAsia="Times New Roman" w:hAnsi="Arial" w:cs="Arial"/>
            <w:color w:val="000000"/>
            <w:sz w:val="23"/>
            <w:szCs w:val="23"/>
            <w:lang w:eastAsia="ru-RU"/>
          </w:rPr>
          <w:t>3. Настоящий приказ вступает в силу с 1 января 2014 года.</w:t>
        </w:r>
      </w:ins>
    </w:p>
    <w:p w:rsidR="00433C2B" w:rsidRPr="00433C2B" w:rsidRDefault="00433C2B" w:rsidP="00433C2B">
      <w:pPr>
        <w:spacing w:after="0" w:line="330" w:lineRule="atLeast"/>
        <w:jc w:val="right"/>
        <w:textAlignment w:val="baseline"/>
        <w:rPr>
          <w:ins w:id="14" w:author="Unknown"/>
          <w:rFonts w:ascii="Arial" w:eastAsia="Times New Roman" w:hAnsi="Arial" w:cs="Arial"/>
          <w:color w:val="000000"/>
          <w:sz w:val="23"/>
          <w:szCs w:val="23"/>
          <w:lang w:eastAsia="ru-RU"/>
        </w:rPr>
      </w:pPr>
      <w:bookmarkStart w:id="15" w:name="100011"/>
      <w:bookmarkEnd w:id="15"/>
      <w:ins w:id="16" w:author="Unknown">
        <w:r w:rsidRPr="00433C2B">
          <w:rPr>
            <w:rFonts w:ascii="Arial" w:eastAsia="Times New Roman" w:hAnsi="Arial" w:cs="Arial"/>
            <w:color w:val="000000"/>
            <w:sz w:val="23"/>
            <w:szCs w:val="23"/>
            <w:lang w:eastAsia="ru-RU"/>
          </w:rPr>
          <w:t>Министр</w:t>
        </w:r>
      </w:ins>
    </w:p>
    <w:p w:rsidR="00433C2B" w:rsidRPr="00433C2B" w:rsidRDefault="00433C2B" w:rsidP="00433C2B">
      <w:pPr>
        <w:spacing w:after="180" w:line="330" w:lineRule="atLeast"/>
        <w:jc w:val="right"/>
        <w:textAlignment w:val="baseline"/>
        <w:rPr>
          <w:ins w:id="17" w:author="Unknown"/>
          <w:rFonts w:ascii="Arial" w:eastAsia="Times New Roman" w:hAnsi="Arial" w:cs="Arial"/>
          <w:color w:val="000000"/>
          <w:sz w:val="23"/>
          <w:szCs w:val="23"/>
          <w:lang w:eastAsia="ru-RU"/>
        </w:rPr>
      </w:pPr>
      <w:ins w:id="18" w:author="Unknown">
        <w:r w:rsidRPr="00433C2B">
          <w:rPr>
            <w:rFonts w:ascii="Arial" w:eastAsia="Times New Roman" w:hAnsi="Arial" w:cs="Arial"/>
            <w:color w:val="000000"/>
            <w:sz w:val="23"/>
            <w:szCs w:val="23"/>
            <w:lang w:eastAsia="ru-RU"/>
          </w:rPr>
          <w:t>Д.В.ЛИВАНОВ</w:t>
        </w:r>
      </w:ins>
    </w:p>
    <w:p w:rsidR="00433C2B" w:rsidRPr="00433C2B" w:rsidRDefault="00433C2B" w:rsidP="0043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19" w:author="Unknown"/>
          <w:rFonts w:ascii="Courier New" w:eastAsia="Times New Roman" w:hAnsi="Courier New" w:cs="Courier New"/>
          <w:color w:val="000000"/>
          <w:sz w:val="23"/>
          <w:szCs w:val="23"/>
          <w:lang w:eastAsia="ru-RU"/>
        </w:rPr>
      </w:pPr>
    </w:p>
    <w:p w:rsidR="00433C2B" w:rsidRPr="00433C2B" w:rsidRDefault="00433C2B" w:rsidP="0043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20" w:author="Unknown"/>
          <w:rFonts w:ascii="Courier New" w:eastAsia="Times New Roman" w:hAnsi="Courier New" w:cs="Courier New"/>
          <w:color w:val="000000"/>
          <w:sz w:val="23"/>
          <w:szCs w:val="23"/>
          <w:lang w:eastAsia="ru-RU"/>
        </w:rPr>
      </w:pPr>
    </w:p>
    <w:p w:rsidR="00433C2B" w:rsidRPr="00433C2B" w:rsidRDefault="00433C2B" w:rsidP="0043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21" w:author="Unknown"/>
          <w:rFonts w:ascii="Courier New" w:eastAsia="Times New Roman" w:hAnsi="Courier New" w:cs="Courier New"/>
          <w:color w:val="000000"/>
          <w:sz w:val="23"/>
          <w:szCs w:val="23"/>
          <w:lang w:eastAsia="ru-RU"/>
        </w:rPr>
      </w:pPr>
    </w:p>
    <w:p w:rsidR="00433C2B" w:rsidRPr="00433C2B" w:rsidRDefault="00433C2B" w:rsidP="00433C2B">
      <w:pPr>
        <w:spacing w:after="0" w:line="330" w:lineRule="atLeast"/>
        <w:jc w:val="right"/>
        <w:textAlignment w:val="baseline"/>
        <w:rPr>
          <w:ins w:id="22" w:author="Unknown"/>
          <w:rFonts w:ascii="Arial" w:eastAsia="Times New Roman" w:hAnsi="Arial" w:cs="Arial"/>
          <w:color w:val="000000"/>
          <w:sz w:val="23"/>
          <w:szCs w:val="23"/>
          <w:lang w:eastAsia="ru-RU"/>
        </w:rPr>
      </w:pPr>
      <w:bookmarkStart w:id="23" w:name="100012"/>
      <w:bookmarkEnd w:id="23"/>
      <w:ins w:id="24" w:author="Unknown">
        <w:r w:rsidRPr="00433C2B">
          <w:rPr>
            <w:rFonts w:ascii="Arial" w:eastAsia="Times New Roman" w:hAnsi="Arial" w:cs="Arial"/>
            <w:color w:val="000000"/>
            <w:sz w:val="23"/>
            <w:szCs w:val="23"/>
            <w:lang w:eastAsia="ru-RU"/>
          </w:rPr>
          <w:t>Приложение</w:t>
        </w:r>
      </w:ins>
    </w:p>
    <w:p w:rsidR="00433C2B" w:rsidRPr="00433C2B" w:rsidRDefault="00433C2B" w:rsidP="00433C2B">
      <w:pPr>
        <w:spacing w:after="0" w:line="330" w:lineRule="atLeast"/>
        <w:jc w:val="right"/>
        <w:textAlignment w:val="baseline"/>
        <w:rPr>
          <w:ins w:id="25" w:author="Unknown"/>
          <w:rFonts w:ascii="Arial" w:eastAsia="Times New Roman" w:hAnsi="Arial" w:cs="Arial"/>
          <w:color w:val="000000"/>
          <w:sz w:val="23"/>
          <w:szCs w:val="23"/>
          <w:lang w:eastAsia="ru-RU"/>
        </w:rPr>
      </w:pPr>
      <w:bookmarkStart w:id="26" w:name="100013"/>
      <w:bookmarkEnd w:id="26"/>
      <w:ins w:id="27" w:author="Unknown">
        <w:r w:rsidRPr="00433C2B">
          <w:rPr>
            <w:rFonts w:ascii="Arial" w:eastAsia="Times New Roman" w:hAnsi="Arial" w:cs="Arial"/>
            <w:color w:val="000000"/>
            <w:sz w:val="23"/>
            <w:szCs w:val="23"/>
            <w:lang w:eastAsia="ru-RU"/>
          </w:rPr>
          <w:t>Утвержден</w:t>
        </w:r>
      </w:ins>
    </w:p>
    <w:p w:rsidR="00433C2B" w:rsidRPr="00433C2B" w:rsidRDefault="00433C2B" w:rsidP="00433C2B">
      <w:pPr>
        <w:spacing w:after="180" w:line="330" w:lineRule="atLeast"/>
        <w:jc w:val="right"/>
        <w:textAlignment w:val="baseline"/>
        <w:rPr>
          <w:ins w:id="28" w:author="Unknown"/>
          <w:rFonts w:ascii="Arial" w:eastAsia="Times New Roman" w:hAnsi="Arial" w:cs="Arial"/>
          <w:color w:val="000000"/>
          <w:sz w:val="23"/>
          <w:szCs w:val="23"/>
          <w:lang w:eastAsia="ru-RU"/>
        </w:rPr>
      </w:pPr>
      <w:ins w:id="29" w:author="Unknown">
        <w:r w:rsidRPr="00433C2B">
          <w:rPr>
            <w:rFonts w:ascii="Arial" w:eastAsia="Times New Roman" w:hAnsi="Arial" w:cs="Arial"/>
            <w:color w:val="000000"/>
            <w:sz w:val="23"/>
            <w:szCs w:val="23"/>
            <w:lang w:eastAsia="ru-RU"/>
          </w:rPr>
          <w:t>приказом Министерства образования</w:t>
        </w:r>
      </w:ins>
    </w:p>
    <w:p w:rsidR="00433C2B" w:rsidRPr="00433C2B" w:rsidRDefault="00433C2B" w:rsidP="00433C2B">
      <w:pPr>
        <w:spacing w:after="180" w:line="330" w:lineRule="atLeast"/>
        <w:jc w:val="right"/>
        <w:textAlignment w:val="baseline"/>
        <w:rPr>
          <w:ins w:id="30" w:author="Unknown"/>
          <w:rFonts w:ascii="Arial" w:eastAsia="Times New Roman" w:hAnsi="Arial" w:cs="Arial"/>
          <w:color w:val="000000"/>
          <w:sz w:val="23"/>
          <w:szCs w:val="23"/>
          <w:lang w:eastAsia="ru-RU"/>
        </w:rPr>
      </w:pPr>
      <w:ins w:id="31" w:author="Unknown">
        <w:r w:rsidRPr="00433C2B">
          <w:rPr>
            <w:rFonts w:ascii="Arial" w:eastAsia="Times New Roman" w:hAnsi="Arial" w:cs="Arial"/>
            <w:color w:val="000000"/>
            <w:sz w:val="23"/>
            <w:szCs w:val="23"/>
            <w:lang w:eastAsia="ru-RU"/>
          </w:rPr>
          <w:t>и науки Российской Федерации</w:t>
        </w:r>
      </w:ins>
    </w:p>
    <w:p w:rsidR="00433C2B" w:rsidRPr="00433C2B" w:rsidRDefault="00433C2B" w:rsidP="00433C2B">
      <w:pPr>
        <w:spacing w:after="180" w:line="330" w:lineRule="atLeast"/>
        <w:jc w:val="right"/>
        <w:textAlignment w:val="baseline"/>
        <w:rPr>
          <w:ins w:id="32" w:author="Unknown"/>
          <w:rFonts w:ascii="Arial" w:eastAsia="Times New Roman" w:hAnsi="Arial" w:cs="Arial"/>
          <w:color w:val="000000"/>
          <w:sz w:val="23"/>
          <w:szCs w:val="23"/>
          <w:lang w:eastAsia="ru-RU"/>
        </w:rPr>
      </w:pPr>
      <w:ins w:id="33" w:author="Unknown">
        <w:r w:rsidRPr="00433C2B">
          <w:rPr>
            <w:rFonts w:ascii="Arial" w:eastAsia="Times New Roman" w:hAnsi="Arial" w:cs="Arial"/>
            <w:color w:val="000000"/>
            <w:sz w:val="23"/>
            <w:szCs w:val="23"/>
            <w:lang w:eastAsia="ru-RU"/>
          </w:rPr>
          <w:t>от 17 октября 2013 г. N 1155</w:t>
        </w:r>
      </w:ins>
    </w:p>
    <w:p w:rsidR="00433C2B" w:rsidRPr="00433C2B" w:rsidRDefault="00433C2B" w:rsidP="00433C2B">
      <w:pPr>
        <w:spacing w:after="0" w:line="330" w:lineRule="atLeast"/>
        <w:jc w:val="center"/>
        <w:textAlignment w:val="baseline"/>
        <w:rPr>
          <w:ins w:id="34" w:author="Unknown"/>
          <w:rFonts w:ascii="Arial" w:eastAsia="Times New Roman" w:hAnsi="Arial" w:cs="Arial"/>
          <w:color w:val="000000"/>
          <w:sz w:val="23"/>
          <w:szCs w:val="23"/>
          <w:lang w:eastAsia="ru-RU"/>
        </w:rPr>
      </w:pPr>
      <w:bookmarkStart w:id="35" w:name="100014"/>
      <w:bookmarkEnd w:id="35"/>
      <w:ins w:id="36" w:author="Unknown">
        <w:r w:rsidRPr="00433C2B">
          <w:rPr>
            <w:rFonts w:ascii="Arial" w:eastAsia="Times New Roman" w:hAnsi="Arial" w:cs="Arial"/>
            <w:color w:val="000000"/>
            <w:sz w:val="23"/>
            <w:szCs w:val="23"/>
            <w:lang w:eastAsia="ru-RU"/>
          </w:rPr>
          <w:lastRenderedPageBreak/>
          <w:t>ФЕДЕРАЛЬНЫЙ ГОСУДАРСТВЕННЫЙ ОБРАЗОВАТЕЛЬНЫЙ СТАНДАРТ</w:t>
        </w:r>
      </w:ins>
    </w:p>
    <w:p w:rsidR="00433C2B" w:rsidRPr="00433C2B" w:rsidRDefault="00433C2B" w:rsidP="00433C2B">
      <w:pPr>
        <w:spacing w:after="180" w:line="330" w:lineRule="atLeast"/>
        <w:jc w:val="center"/>
        <w:textAlignment w:val="baseline"/>
        <w:rPr>
          <w:ins w:id="37" w:author="Unknown"/>
          <w:rFonts w:ascii="Arial" w:eastAsia="Times New Roman" w:hAnsi="Arial" w:cs="Arial"/>
          <w:color w:val="000000"/>
          <w:sz w:val="23"/>
          <w:szCs w:val="23"/>
          <w:lang w:eastAsia="ru-RU"/>
        </w:rPr>
      </w:pPr>
      <w:ins w:id="38" w:author="Unknown">
        <w:r w:rsidRPr="00433C2B">
          <w:rPr>
            <w:rFonts w:ascii="Arial" w:eastAsia="Times New Roman" w:hAnsi="Arial" w:cs="Arial"/>
            <w:color w:val="000000"/>
            <w:sz w:val="23"/>
            <w:szCs w:val="23"/>
            <w:lang w:eastAsia="ru-RU"/>
          </w:rPr>
          <w:t>ДОШКОЛЬНОГО ОБРАЗОВАНИЯ</w:t>
        </w:r>
      </w:ins>
    </w:p>
    <w:p w:rsidR="00433C2B" w:rsidRPr="00433C2B" w:rsidRDefault="00433C2B" w:rsidP="00433C2B">
      <w:pPr>
        <w:spacing w:after="0" w:line="330" w:lineRule="atLeast"/>
        <w:jc w:val="center"/>
        <w:textAlignment w:val="baseline"/>
        <w:rPr>
          <w:ins w:id="39" w:author="Unknown"/>
          <w:rFonts w:ascii="Arial" w:eastAsia="Times New Roman" w:hAnsi="Arial" w:cs="Arial"/>
          <w:color w:val="000000"/>
          <w:sz w:val="23"/>
          <w:szCs w:val="23"/>
          <w:lang w:eastAsia="ru-RU"/>
        </w:rPr>
      </w:pPr>
      <w:bookmarkStart w:id="40" w:name="100015"/>
      <w:bookmarkEnd w:id="40"/>
      <w:ins w:id="41" w:author="Unknown">
        <w:r w:rsidRPr="00433C2B">
          <w:rPr>
            <w:rFonts w:ascii="Arial" w:eastAsia="Times New Roman" w:hAnsi="Arial" w:cs="Arial"/>
            <w:color w:val="000000"/>
            <w:sz w:val="23"/>
            <w:szCs w:val="23"/>
            <w:lang w:eastAsia="ru-RU"/>
          </w:rPr>
          <w:t>I. ОБЩИЕ ПОЛОЖЕНИЯ</w:t>
        </w:r>
      </w:ins>
    </w:p>
    <w:p w:rsidR="00433C2B" w:rsidRPr="00433C2B" w:rsidRDefault="00433C2B" w:rsidP="00433C2B">
      <w:pPr>
        <w:spacing w:after="0" w:line="330" w:lineRule="atLeast"/>
        <w:jc w:val="both"/>
        <w:textAlignment w:val="baseline"/>
        <w:rPr>
          <w:ins w:id="42" w:author="Unknown"/>
          <w:rFonts w:ascii="Arial" w:eastAsia="Times New Roman" w:hAnsi="Arial" w:cs="Arial"/>
          <w:color w:val="000000"/>
          <w:sz w:val="23"/>
          <w:szCs w:val="23"/>
          <w:lang w:eastAsia="ru-RU"/>
        </w:rPr>
      </w:pPr>
      <w:bookmarkStart w:id="43" w:name="100016"/>
      <w:bookmarkEnd w:id="43"/>
      <w:ins w:id="44" w:author="Unknown">
        <w:r w:rsidRPr="00433C2B">
          <w:rPr>
            <w:rFonts w:ascii="Arial" w:eastAsia="Times New Roman" w:hAnsi="Arial" w:cs="Arial"/>
            <w:color w:val="000000"/>
            <w:sz w:val="23"/>
            <w:szCs w:val="23"/>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ins>
    </w:p>
    <w:p w:rsidR="00433C2B" w:rsidRPr="00433C2B" w:rsidRDefault="00433C2B" w:rsidP="00433C2B">
      <w:pPr>
        <w:spacing w:after="0" w:line="330" w:lineRule="atLeast"/>
        <w:jc w:val="both"/>
        <w:textAlignment w:val="baseline"/>
        <w:rPr>
          <w:ins w:id="45" w:author="Unknown"/>
          <w:rFonts w:ascii="Arial" w:eastAsia="Times New Roman" w:hAnsi="Arial" w:cs="Arial"/>
          <w:color w:val="000000"/>
          <w:sz w:val="23"/>
          <w:szCs w:val="23"/>
          <w:lang w:eastAsia="ru-RU"/>
        </w:rPr>
      </w:pPr>
      <w:bookmarkStart w:id="46" w:name="100017"/>
      <w:bookmarkEnd w:id="46"/>
      <w:ins w:id="47" w:author="Unknown">
        <w:r w:rsidRPr="00433C2B">
          <w:rPr>
            <w:rFonts w:ascii="Arial" w:eastAsia="Times New Roman" w:hAnsi="Arial" w:cs="Arial"/>
            <w:color w:val="000000"/>
            <w:sz w:val="23"/>
            <w:szCs w:val="23"/>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ins>
    </w:p>
    <w:p w:rsidR="00433C2B" w:rsidRPr="00433C2B" w:rsidRDefault="00433C2B" w:rsidP="00433C2B">
      <w:pPr>
        <w:spacing w:after="0" w:line="330" w:lineRule="atLeast"/>
        <w:jc w:val="both"/>
        <w:textAlignment w:val="baseline"/>
        <w:rPr>
          <w:ins w:id="48" w:author="Unknown"/>
          <w:rFonts w:ascii="Arial" w:eastAsia="Times New Roman" w:hAnsi="Arial" w:cs="Arial"/>
          <w:color w:val="000000"/>
          <w:sz w:val="23"/>
          <w:szCs w:val="23"/>
          <w:lang w:eastAsia="ru-RU"/>
        </w:rPr>
      </w:pPr>
      <w:bookmarkStart w:id="49" w:name="100018"/>
      <w:bookmarkEnd w:id="49"/>
      <w:ins w:id="50" w:author="Unknown">
        <w:r w:rsidRPr="00433C2B">
          <w:rPr>
            <w:rFonts w:ascii="Arial" w:eastAsia="Times New Roman" w:hAnsi="Arial" w:cs="Arial"/>
            <w:color w:val="000000"/>
            <w:sz w:val="23"/>
            <w:szCs w:val="23"/>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ins>
    </w:p>
    <w:p w:rsidR="00433C2B" w:rsidRPr="00433C2B" w:rsidRDefault="00433C2B" w:rsidP="00433C2B">
      <w:pPr>
        <w:spacing w:after="0" w:line="330" w:lineRule="atLeast"/>
        <w:jc w:val="both"/>
        <w:textAlignment w:val="baseline"/>
        <w:rPr>
          <w:ins w:id="51" w:author="Unknown"/>
          <w:rFonts w:ascii="Arial" w:eastAsia="Times New Roman" w:hAnsi="Arial" w:cs="Arial"/>
          <w:color w:val="000000"/>
          <w:sz w:val="23"/>
          <w:szCs w:val="23"/>
          <w:lang w:eastAsia="ru-RU"/>
        </w:rPr>
      </w:pPr>
      <w:bookmarkStart w:id="52" w:name="100019"/>
      <w:bookmarkEnd w:id="52"/>
      <w:ins w:id="53" w:author="Unknown">
        <w:r w:rsidRPr="00433C2B">
          <w:rPr>
            <w:rFonts w:ascii="Arial" w:eastAsia="Times New Roman" w:hAnsi="Arial" w:cs="Arial"/>
            <w:color w:val="000000"/>
            <w:sz w:val="23"/>
            <w:szCs w:val="23"/>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ins>
    </w:p>
    <w:p w:rsidR="00433C2B" w:rsidRPr="00433C2B" w:rsidRDefault="00433C2B" w:rsidP="00433C2B">
      <w:pPr>
        <w:spacing w:after="0" w:line="330" w:lineRule="atLeast"/>
        <w:jc w:val="both"/>
        <w:textAlignment w:val="baseline"/>
        <w:rPr>
          <w:ins w:id="54" w:author="Unknown"/>
          <w:rFonts w:ascii="Arial" w:eastAsia="Times New Roman" w:hAnsi="Arial" w:cs="Arial"/>
          <w:color w:val="000000"/>
          <w:sz w:val="23"/>
          <w:szCs w:val="23"/>
          <w:lang w:eastAsia="ru-RU"/>
        </w:rPr>
      </w:pPr>
      <w:bookmarkStart w:id="55" w:name="100020"/>
      <w:bookmarkEnd w:id="55"/>
      <w:ins w:id="56" w:author="Unknown">
        <w:r w:rsidRPr="00433C2B">
          <w:rPr>
            <w:rFonts w:ascii="Arial" w:eastAsia="Times New Roman" w:hAnsi="Arial" w:cs="Arial"/>
            <w:color w:val="000000"/>
            <w:sz w:val="23"/>
            <w:szCs w:val="23"/>
            <w:lang w:eastAsia="ru-RU"/>
          </w:rPr>
          <w:t>1.2. Стандарт разработан на основе </w:t>
        </w:r>
        <w:r w:rsidRPr="00433C2B">
          <w:rPr>
            <w:rFonts w:ascii="Arial" w:eastAsia="Times New Roman" w:hAnsi="Arial" w:cs="Arial"/>
            <w:color w:val="000000"/>
            <w:sz w:val="23"/>
            <w:szCs w:val="23"/>
            <w:lang w:eastAsia="ru-RU"/>
          </w:rPr>
          <w:fldChar w:fldCharType="begin"/>
        </w:r>
        <w:r w:rsidRPr="00433C2B">
          <w:rPr>
            <w:rFonts w:ascii="Arial" w:eastAsia="Times New Roman" w:hAnsi="Arial" w:cs="Arial"/>
            <w:color w:val="000000"/>
            <w:sz w:val="23"/>
            <w:szCs w:val="23"/>
            <w:lang w:eastAsia="ru-RU"/>
          </w:rPr>
          <w:instrText xml:space="preserve"> HYPERLINK "http://legalacts.ru/doc/Konstitucija-RF/" </w:instrText>
        </w:r>
        <w:r w:rsidRPr="00433C2B">
          <w:rPr>
            <w:rFonts w:ascii="Arial" w:eastAsia="Times New Roman" w:hAnsi="Arial" w:cs="Arial"/>
            <w:color w:val="000000"/>
            <w:sz w:val="23"/>
            <w:szCs w:val="23"/>
            <w:lang w:eastAsia="ru-RU"/>
          </w:rPr>
          <w:fldChar w:fldCharType="separate"/>
        </w:r>
        <w:r w:rsidRPr="00433C2B">
          <w:rPr>
            <w:rFonts w:ascii="Arial" w:eastAsia="Times New Roman" w:hAnsi="Arial" w:cs="Arial"/>
            <w:color w:val="005EA5"/>
            <w:sz w:val="23"/>
            <w:szCs w:val="23"/>
            <w:u w:val="single"/>
            <w:bdr w:val="none" w:sz="0" w:space="0" w:color="auto" w:frame="1"/>
            <w:lang w:eastAsia="ru-RU"/>
          </w:rPr>
          <w:t>Конституции</w:t>
        </w:r>
        <w:r w:rsidRPr="00433C2B">
          <w:rPr>
            <w:rFonts w:ascii="Arial" w:eastAsia="Times New Roman" w:hAnsi="Arial" w:cs="Arial"/>
            <w:color w:val="000000"/>
            <w:sz w:val="23"/>
            <w:szCs w:val="23"/>
            <w:lang w:eastAsia="ru-RU"/>
          </w:rPr>
          <w:fldChar w:fldCharType="end"/>
        </w:r>
        <w:r w:rsidRPr="00433C2B">
          <w:rPr>
            <w:rFonts w:ascii="Arial" w:eastAsia="Times New Roman" w:hAnsi="Arial" w:cs="Arial"/>
            <w:color w:val="000000"/>
            <w:sz w:val="23"/>
            <w:szCs w:val="23"/>
            <w:lang w:eastAsia="ru-RU"/>
          </w:rPr>
          <w:t>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ins>
    </w:p>
    <w:p w:rsidR="00433C2B" w:rsidRPr="00433C2B" w:rsidRDefault="00433C2B" w:rsidP="00433C2B">
      <w:pPr>
        <w:spacing w:after="0" w:line="330" w:lineRule="atLeast"/>
        <w:jc w:val="both"/>
        <w:textAlignment w:val="baseline"/>
        <w:rPr>
          <w:ins w:id="57" w:author="Unknown"/>
          <w:rFonts w:ascii="Arial" w:eastAsia="Times New Roman" w:hAnsi="Arial" w:cs="Arial"/>
          <w:color w:val="000000"/>
          <w:sz w:val="23"/>
          <w:szCs w:val="23"/>
          <w:lang w:eastAsia="ru-RU"/>
        </w:rPr>
      </w:pPr>
      <w:bookmarkStart w:id="58" w:name="100021"/>
      <w:bookmarkEnd w:id="58"/>
      <w:ins w:id="59" w:author="Unknown">
        <w:r w:rsidRPr="00433C2B">
          <w:rPr>
            <w:rFonts w:ascii="Arial" w:eastAsia="Times New Roman" w:hAnsi="Arial" w:cs="Arial"/>
            <w:color w:val="000000"/>
            <w:sz w:val="23"/>
            <w:szCs w:val="23"/>
            <w:lang w:eastAsia="ru-RU"/>
          </w:rPr>
          <w:t>--------------------------------</w:t>
        </w:r>
      </w:ins>
    </w:p>
    <w:p w:rsidR="00433C2B" w:rsidRPr="00433C2B" w:rsidRDefault="00433C2B" w:rsidP="00433C2B">
      <w:pPr>
        <w:spacing w:after="0" w:line="330" w:lineRule="atLeast"/>
        <w:jc w:val="both"/>
        <w:textAlignment w:val="baseline"/>
        <w:rPr>
          <w:ins w:id="60" w:author="Unknown"/>
          <w:rFonts w:ascii="Arial" w:eastAsia="Times New Roman" w:hAnsi="Arial" w:cs="Arial"/>
          <w:color w:val="000000"/>
          <w:sz w:val="23"/>
          <w:szCs w:val="23"/>
          <w:lang w:eastAsia="ru-RU"/>
        </w:rPr>
      </w:pPr>
      <w:bookmarkStart w:id="61" w:name="100022"/>
      <w:bookmarkEnd w:id="61"/>
      <w:ins w:id="62" w:author="Unknown">
        <w:r w:rsidRPr="00433C2B">
          <w:rPr>
            <w:rFonts w:ascii="Arial" w:eastAsia="Times New Roman" w:hAnsi="Arial" w:cs="Arial"/>
            <w:color w:val="000000"/>
            <w:sz w:val="23"/>
            <w:szCs w:val="23"/>
            <w:lang w:eastAsia="ru-RU"/>
          </w:rPr>
          <w:t>&lt;1&gt; Российская газета, 25 декабря 1993 г.; Собрание законодательства Российской Федерации, 2009, N 1, ст. 1, ст. 2.</w:t>
        </w:r>
      </w:ins>
    </w:p>
    <w:p w:rsidR="00433C2B" w:rsidRPr="00433C2B" w:rsidRDefault="00433C2B" w:rsidP="00433C2B">
      <w:pPr>
        <w:spacing w:after="0" w:line="330" w:lineRule="atLeast"/>
        <w:jc w:val="both"/>
        <w:textAlignment w:val="baseline"/>
        <w:rPr>
          <w:ins w:id="63" w:author="Unknown"/>
          <w:rFonts w:ascii="Arial" w:eastAsia="Times New Roman" w:hAnsi="Arial" w:cs="Arial"/>
          <w:color w:val="000000"/>
          <w:sz w:val="23"/>
          <w:szCs w:val="23"/>
          <w:lang w:eastAsia="ru-RU"/>
        </w:rPr>
      </w:pPr>
      <w:bookmarkStart w:id="64" w:name="100023"/>
      <w:bookmarkEnd w:id="64"/>
      <w:ins w:id="65" w:author="Unknown">
        <w:r w:rsidRPr="00433C2B">
          <w:rPr>
            <w:rFonts w:ascii="Arial" w:eastAsia="Times New Roman" w:hAnsi="Arial" w:cs="Arial"/>
            <w:color w:val="000000"/>
            <w:sz w:val="23"/>
            <w:szCs w:val="23"/>
            <w:lang w:eastAsia="ru-RU"/>
          </w:rPr>
          <w:t>&lt;2&gt; Сборник международных договоров СССР, 1993, выпуск XLVI.</w:t>
        </w:r>
      </w:ins>
    </w:p>
    <w:p w:rsidR="00433C2B" w:rsidRPr="00433C2B" w:rsidRDefault="00433C2B" w:rsidP="00433C2B">
      <w:pPr>
        <w:spacing w:after="0" w:line="330" w:lineRule="atLeast"/>
        <w:jc w:val="both"/>
        <w:textAlignment w:val="baseline"/>
        <w:rPr>
          <w:ins w:id="66" w:author="Unknown"/>
          <w:rFonts w:ascii="Arial" w:eastAsia="Times New Roman" w:hAnsi="Arial" w:cs="Arial"/>
          <w:color w:val="000000"/>
          <w:sz w:val="23"/>
          <w:szCs w:val="23"/>
          <w:lang w:eastAsia="ru-RU"/>
        </w:rPr>
      </w:pPr>
      <w:bookmarkStart w:id="67" w:name="100024"/>
      <w:bookmarkEnd w:id="67"/>
      <w:ins w:id="68" w:author="Unknown">
        <w:r w:rsidRPr="00433C2B">
          <w:rPr>
            <w:rFonts w:ascii="Arial" w:eastAsia="Times New Roman" w:hAnsi="Arial" w:cs="Arial"/>
            <w:color w:val="000000"/>
            <w:sz w:val="23"/>
            <w:szCs w:val="23"/>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ins>
    </w:p>
    <w:p w:rsidR="00433C2B" w:rsidRPr="00433C2B" w:rsidRDefault="00433C2B" w:rsidP="00433C2B">
      <w:pPr>
        <w:spacing w:after="0" w:line="330" w:lineRule="atLeast"/>
        <w:jc w:val="both"/>
        <w:textAlignment w:val="baseline"/>
        <w:rPr>
          <w:ins w:id="69" w:author="Unknown"/>
          <w:rFonts w:ascii="Arial" w:eastAsia="Times New Roman" w:hAnsi="Arial" w:cs="Arial"/>
          <w:color w:val="000000"/>
          <w:sz w:val="23"/>
          <w:szCs w:val="23"/>
          <w:lang w:eastAsia="ru-RU"/>
        </w:rPr>
      </w:pPr>
      <w:bookmarkStart w:id="70" w:name="100025"/>
      <w:bookmarkEnd w:id="70"/>
      <w:ins w:id="71" w:author="Unknown">
        <w:r w:rsidRPr="00433C2B">
          <w:rPr>
            <w:rFonts w:ascii="Arial" w:eastAsia="Times New Roman" w:hAnsi="Arial" w:cs="Arial"/>
            <w:color w:val="000000"/>
            <w:sz w:val="23"/>
            <w:szCs w:val="23"/>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ins>
    </w:p>
    <w:p w:rsidR="00433C2B" w:rsidRPr="00433C2B" w:rsidRDefault="00433C2B" w:rsidP="00433C2B">
      <w:pPr>
        <w:spacing w:after="0" w:line="330" w:lineRule="atLeast"/>
        <w:jc w:val="both"/>
        <w:textAlignment w:val="baseline"/>
        <w:rPr>
          <w:ins w:id="72" w:author="Unknown"/>
          <w:rFonts w:ascii="Arial" w:eastAsia="Times New Roman" w:hAnsi="Arial" w:cs="Arial"/>
          <w:color w:val="000000"/>
          <w:sz w:val="23"/>
          <w:szCs w:val="23"/>
          <w:lang w:eastAsia="ru-RU"/>
        </w:rPr>
      </w:pPr>
      <w:bookmarkStart w:id="73" w:name="100026"/>
      <w:bookmarkEnd w:id="73"/>
      <w:ins w:id="74" w:author="Unknown">
        <w:r w:rsidRPr="00433C2B">
          <w:rPr>
            <w:rFonts w:ascii="Arial" w:eastAsia="Times New Roman" w:hAnsi="Arial" w:cs="Arial"/>
            <w:color w:val="000000"/>
            <w:sz w:val="23"/>
            <w:szCs w:val="23"/>
            <w:lang w:eastAsia="ru-RU"/>
          </w:rPr>
          <w:t>3) уважение личности ребенка;</w:t>
        </w:r>
      </w:ins>
    </w:p>
    <w:p w:rsidR="00433C2B" w:rsidRPr="00433C2B" w:rsidRDefault="00433C2B" w:rsidP="00433C2B">
      <w:pPr>
        <w:spacing w:after="0" w:line="330" w:lineRule="atLeast"/>
        <w:jc w:val="both"/>
        <w:textAlignment w:val="baseline"/>
        <w:rPr>
          <w:ins w:id="75" w:author="Unknown"/>
          <w:rFonts w:ascii="Arial" w:eastAsia="Times New Roman" w:hAnsi="Arial" w:cs="Arial"/>
          <w:color w:val="000000"/>
          <w:sz w:val="23"/>
          <w:szCs w:val="23"/>
          <w:lang w:eastAsia="ru-RU"/>
        </w:rPr>
      </w:pPr>
      <w:bookmarkStart w:id="76" w:name="100027"/>
      <w:bookmarkEnd w:id="76"/>
      <w:ins w:id="77" w:author="Unknown">
        <w:r w:rsidRPr="00433C2B">
          <w:rPr>
            <w:rFonts w:ascii="Arial" w:eastAsia="Times New Roman" w:hAnsi="Arial" w:cs="Arial"/>
            <w:color w:val="000000"/>
            <w:sz w:val="23"/>
            <w:szCs w:val="23"/>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ins>
    </w:p>
    <w:p w:rsidR="00433C2B" w:rsidRPr="00433C2B" w:rsidRDefault="00433C2B" w:rsidP="00433C2B">
      <w:pPr>
        <w:spacing w:after="0" w:line="330" w:lineRule="atLeast"/>
        <w:jc w:val="both"/>
        <w:textAlignment w:val="baseline"/>
        <w:rPr>
          <w:ins w:id="78" w:author="Unknown"/>
          <w:rFonts w:ascii="Arial" w:eastAsia="Times New Roman" w:hAnsi="Arial" w:cs="Arial"/>
          <w:color w:val="000000"/>
          <w:sz w:val="23"/>
          <w:szCs w:val="23"/>
          <w:lang w:eastAsia="ru-RU"/>
        </w:rPr>
      </w:pPr>
      <w:bookmarkStart w:id="79" w:name="100028"/>
      <w:bookmarkEnd w:id="79"/>
      <w:ins w:id="80" w:author="Unknown">
        <w:r w:rsidRPr="00433C2B">
          <w:rPr>
            <w:rFonts w:ascii="Arial" w:eastAsia="Times New Roman" w:hAnsi="Arial" w:cs="Arial"/>
            <w:color w:val="000000"/>
            <w:sz w:val="23"/>
            <w:szCs w:val="23"/>
            <w:lang w:eastAsia="ru-RU"/>
          </w:rPr>
          <w:t>1.3. В Стандарте учитываются:</w:t>
        </w:r>
      </w:ins>
    </w:p>
    <w:p w:rsidR="00433C2B" w:rsidRPr="00433C2B" w:rsidRDefault="00433C2B" w:rsidP="00433C2B">
      <w:pPr>
        <w:spacing w:after="0" w:line="330" w:lineRule="atLeast"/>
        <w:jc w:val="both"/>
        <w:textAlignment w:val="baseline"/>
        <w:rPr>
          <w:ins w:id="81" w:author="Unknown"/>
          <w:rFonts w:ascii="Arial" w:eastAsia="Times New Roman" w:hAnsi="Arial" w:cs="Arial"/>
          <w:color w:val="000000"/>
          <w:sz w:val="23"/>
          <w:szCs w:val="23"/>
          <w:lang w:eastAsia="ru-RU"/>
        </w:rPr>
      </w:pPr>
      <w:bookmarkStart w:id="82" w:name="100029"/>
      <w:bookmarkEnd w:id="82"/>
      <w:ins w:id="83" w:author="Unknown">
        <w:r w:rsidRPr="00433C2B">
          <w:rPr>
            <w:rFonts w:ascii="Arial" w:eastAsia="Times New Roman" w:hAnsi="Arial" w:cs="Arial"/>
            <w:color w:val="000000"/>
            <w:sz w:val="23"/>
            <w:szCs w:val="23"/>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ins>
    </w:p>
    <w:p w:rsidR="00433C2B" w:rsidRPr="00433C2B" w:rsidRDefault="00433C2B" w:rsidP="00433C2B">
      <w:pPr>
        <w:spacing w:after="0" w:line="330" w:lineRule="atLeast"/>
        <w:jc w:val="both"/>
        <w:textAlignment w:val="baseline"/>
        <w:rPr>
          <w:ins w:id="84" w:author="Unknown"/>
          <w:rFonts w:ascii="Arial" w:eastAsia="Times New Roman" w:hAnsi="Arial" w:cs="Arial"/>
          <w:color w:val="000000"/>
          <w:sz w:val="23"/>
          <w:szCs w:val="23"/>
          <w:lang w:eastAsia="ru-RU"/>
        </w:rPr>
      </w:pPr>
      <w:bookmarkStart w:id="85" w:name="100030"/>
      <w:bookmarkEnd w:id="85"/>
      <w:ins w:id="86" w:author="Unknown">
        <w:r w:rsidRPr="00433C2B">
          <w:rPr>
            <w:rFonts w:ascii="Arial" w:eastAsia="Times New Roman" w:hAnsi="Arial" w:cs="Arial"/>
            <w:color w:val="000000"/>
            <w:sz w:val="23"/>
            <w:szCs w:val="23"/>
            <w:lang w:eastAsia="ru-RU"/>
          </w:rPr>
          <w:t>2) возможности освоения ребенком Программы на разных этапах ее реализации.</w:t>
        </w:r>
      </w:ins>
    </w:p>
    <w:p w:rsidR="00433C2B" w:rsidRPr="00433C2B" w:rsidRDefault="00433C2B" w:rsidP="00433C2B">
      <w:pPr>
        <w:spacing w:after="0" w:line="330" w:lineRule="atLeast"/>
        <w:jc w:val="both"/>
        <w:textAlignment w:val="baseline"/>
        <w:rPr>
          <w:ins w:id="87" w:author="Unknown"/>
          <w:rFonts w:ascii="Arial" w:eastAsia="Times New Roman" w:hAnsi="Arial" w:cs="Arial"/>
          <w:color w:val="000000"/>
          <w:sz w:val="23"/>
          <w:szCs w:val="23"/>
          <w:lang w:eastAsia="ru-RU"/>
        </w:rPr>
      </w:pPr>
      <w:bookmarkStart w:id="88" w:name="100031"/>
      <w:bookmarkEnd w:id="88"/>
      <w:ins w:id="89" w:author="Unknown">
        <w:r w:rsidRPr="00433C2B">
          <w:rPr>
            <w:rFonts w:ascii="Arial" w:eastAsia="Times New Roman" w:hAnsi="Arial" w:cs="Arial"/>
            <w:color w:val="000000"/>
            <w:sz w:val="23"/>
            <w:szCs w:val="23"/>
            <w:lang w:eastAsia="ru-RU"/>
          </w:rPr>
          <w:t>1.4. Основные принципы дошкольного образования:</w:t>
        </w:r>
      </w:ins>
    </w:p>
    <w:p w:rsidR="00433C2B" w:rsidRPr="00433C2B" w:rsidRDefault="00433C2B" w:rsidP="00433C2B">
      <w:pPr>
        <w:spacing w:after="0" w:line="330" w:lineRule="atLeast"/>
        <w:jc w:val="both"/>
        <w:textAlignment w:val="baseline"/>
        <w:rPr>
          <w:ins w:id="90" w:author="Unknown"/>
          <w:rFonts w:ascii="Arial" w:eastAsia="Times New Roman" w:hAnsi="Arial" w:cs="Arial"/>
          <w:color w:val="000000"/>
          <w:sz w:val="23"/>
          <w:szCs w:val="23"/>
          <w:lang w:eastAsia="ru-RU"/>
        </w:rPr>
      </w:pPr>
      <w:bookmarkStart w:id="91" w:name="100032"/>
      <w:bookmarkEnd w:id="91"/>
      <w:ins w:id="92" w:author="Unknown">
        <w:r w:rsidRPr="00433C2B">
          <w:rPr>
            <w:rFonts w:ascii="Arial" w:eastAsia="Times New Roman" w:hAnsi="Arial" w:cs="Arial"/>
            <w:color w:val="000000"/>
            <w:sz w:val="23"/>
            <w:szCs w:val="23"/>
            <w:lang w:eastAsia="ru-RU"/>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ins>
    </w:p>
    <w:p w:rsidR="00433C2B" w:rsidRPr="00433C2B" w:rsidRDefault="00433C2B" w:rsidP="00433C2B">
      <w:pPr>
        <w:spacing w:after="0" w:line="330" w:lineRule="atLeast"/>
        <w:jc w:val="both"/>
        <w:textAlignment w:val="baseline"/>
        <w:rPr>
          <w:ins w:id="93" w:author="Unknown"/>
          <w:rFonts w:ascii="Arial" w:eastAsia="Times New Roman" w:hAnsi="Arial" w:cs="Arial"/>
          <w:color w:val="000000"/>
          <w:sz w:val="23"/>
          <w:szCs w:val="23"/>
          <w:lang w:eastAsia="ru-RU"/>
        </w:rPr>
      </w:pPr>
      <w:bookmarkStart w:id="94" w:name="100033"/>
      <w:bookmarkEnd w:id="94"/>
      <w:ins w:id="95" w:author="Unknown">
        <w:r w:rsidRPr="00433C2B">
          <w:rPr>
            <w:rFonts w:ascii="Arial" w:eastAsia="Times New Roman" w:hAnsi="Arial" w:cs="Arial"/>
            <w:color w:val="000000"/>
            <w:sz w:val="23"/>
            <w:szCs w:val="23"/>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ins>
    </w:p>
    <w:p w:rsidR="00433C2B" w:rsidRPr="00433C2B" w:rsidRDefault="00433C2B" w:rsidP="00433C2B">
      <w:pPr>
        <w:spacing w:after="0" w:line="330" w:lineRule="atLeast"/>
        <w:jc w:val="both"/>
        <w:textAlignment w:val="baseline"/>
        <w:rPr>
          <w:ins w:id="96" w:author="Unknown"/>
          <w:rFonts w:ascii="Arial" w:eastAsia="Times New Roman" w:hAnsi="Arial" w:cs="Arial"/>
          <w:color w:val="000000"/>
          <w:sz w:val="23"/>
          <w:szCs w:val="23"/>
          <w:lang w:eastAsia="ru-RU"/>
        </w:rPr>
      </w:pPr>
      <w:ins w:id="97" w:author="Unknown">
        <w:r w:rsidRPr="00433C2B">
          <w:rPr>
            <w:rFonts w:ascii="Arial" w:eastAsia="Times New Roman" w:hAnsi="Arial" w:cs="Arial"/>
            <w:color w:val="000000"/>
            <w:sz w:val="23"/>
            <w:szCs w:val="23"/>
            <w:lang w:eastAsia="ru-RU"/>
          </w:rPr>
          <w:t>3) содействие и сотрудничество детей и взрослых, признание ребенка полноценным участником (субъектом) образовательных отношений;</w:t>
        </w:r>
      </w:ins>
    </w:p>
    <w:p w:rsidR="00433C2B" w:rsidRPr="00433C2B" w:rsidRDefault="00433C2B" w:rsidP="00433C2B">
      <w:pPr>
        <w:spacing w:after="0" w:line="330" w:lineRule="atLeast"/>
        <w:jc w:val="both"/>
        <w:textAlignment w:val="baseline"/>
        <w:rPr>
          <w:ins w:id="98" w:author="Unknown"/>
          <w:rFonts w:ascii="Arial" w:eastAsia="Times New Roman" w:hAnsi="Arial" w:cs="Arial"/>
          <w:color w:val="000000"/>
          <w:sz w:val="23"/>
          <w:szCs w:val="23"/>
          <w:lang w:eastAsia="ru-RU"/>
        </w:rPr>
      </w:pPr>
      <w:bookmarkStart w:id="99" w:name="100035"/>
      <w:bookmarkEnd w:id="99"/>
      <w:ins w:id="100" w:author="Unknown">
        <w:r w:rsidRPr="00433C2B">
          <w:rPr>
            <w:rFonts w:ascii="Arial" w:eastAsia="Times New Roman" w:hAnsi="Arial" w:cs="Arial"/>
            <w:color w:val="000000"/>
            <w:sz w:val="23"/>
            <w:szCs w:val="23"/>
            <w:lang w:eastAsia="ru-RU"/>
          </w:rPr>
          <w:t>4) поддержка инициативы детей в различных видах деятельности;</w:t>
        </w:r>
      </w:ins>
    </w:p>
    <w:p w:rsidR="00433C2B" w:rsidRPr="00433C2B" w:rsidRDefault="00433C2B" w:rsidP="00433C2B">
      <w:pPr>
        <w:spacing w:after="0" w:line="330" w:lineRule="atLeast"/>
        <w:jc w:val="both"/>
        <w:textAlignment w:val="baseline"/>
        <w:rPr>
          <w:ins w:id="101" w:author="Unknown"/>
          <w:rFonts w:ascii="Arial" w:eastAsia="Times New Roman" w:hAnsi="Arial" w:cs="Arial"/>
          <w:color w:val="000000"/>
          <w:sz w:val="23"/>
          <w:szCs w:val="23"/>
          <w:lang w:eastAsia="ru-RU"/>
        </w:rPr>
      </w:pPr>
      <w:bookmarkStart w:id="102" w:name="100036"/>
      <w:bookmarkEnd w:id="102"/>
      <w:ins w:id="103" w:author="Unknown">
        <w:r w:rsidRPr="00433C2B">
          <w:rPr>
            <w:rFonts w:ascii="Arial" w:eastAsia="Times New Roman" w:hAnsi="Arial" w:cs="Arial"/>
            <w:color w:val="000000"/>
            <w:sz w:val="23"/>
            <w:szCs w:val="23"/>
            <w:lang w:eastAsia="ru-RU"/>
          </w:rPr>
          <w:t>5) сотрудничество Организации с семьей;</w:t>
        </w:r>
      </w:ins>
    </w:p>
    <w:p w:rsidR="00433C2B" w:rsidRPr="00433C2B" w:rsidRDefault="00433C2B" w:rsidP="00433C2B">
      <w:pPr>
        <w:spacing w:after="0" w:line="330" w:lineRule="atLeast"/>
        <w:jc w:val="both"/>
        <w:textAlignment w:val="baseline"/>
        <w:rPr>
          <w:ins w:id="104" w:author="Unknown"/>
          <w:rFonts w:ascii="Arial" w:eastAsia="Times New Roman" w:hAnsi="Arial" w:cs="Arial"/>
          <w:color w:val="000000"/>
          <w:sz w:val="23"/>
          <w:szCs w:val="23"/>
          <w:lang w:eastAsia="ru-RU"/>
        </w:rPr>
      </w:pPr>
      <w:bookmarkStart w:id="105" w:name="100037"/>
      <w:bookmarkEnd w:id="105"/>
      <w:ins w:id="106" w:author="Unknown">
        <w:r w:rsidRPr="00433C2B">
          <w:rPr>
            <w:rFonts w:ascii="Arial" w:eastAsia="Times New Roman" w:hAnsi="Arial" w:cs="Arial"/>
            <w:color w:val="000000"/>
            <w:sz w:val="23"/>
            <w:szCs w:val="23"/>
            <w:lang w:eastAsia="ru-RU"/>
          </w:rPr>
          <w:t>6) приобщение детей к социокультурным нормам, традициям семьи, общества и государства;</w:t>
        </w:r>
      </w:ins>
    </w:p>
    <w:p w:rsidR="00433C2B" w:rsidRPr="00433C2B" w:rsidRDefault="00433C2B" w:rsidP="00433C2B">
      <w:pPr>
        <w:spacing w:after="0" w:line="330" w:lineRule="atLeast"/>
        <w:jc w:val="both"/>
        <w:textAlignment w:val="baseline"/>
        <w:rPr>
          <w:ins w:id="107" w:author="Unknown"/>
          <w:rFonts w:ascii="Arial" w:eastAsia="Times New Roman" w:hAnsi="Arial" w:cs="Arial"/>
          <w:color w:val="000000"/>
          <w:sz w:val="23"/>
          <w:szCs w:val="23"/>
          <w:lang w:eastAsia="ru-RU"/>
        </w:rPr>
      </w:pPr>
      <w:bookmarkStart w:id="108" w:name="100038"/>
      <w:bookmarkEnd w:id="108"/>
      <w:ins w:id="109" w:author="Unknown">
        <w:r w:rsidRPr="00433C2B">
          <w:rPr>
            <w:rFonts w:ascii="Arial" w:eastAsia="Times New Roman" w:hAnsi="Arial" w:cs="Arial"/>
            <w:color w:val="000000"/>
            <w:sz w:val="23"/>
            <w:szCs w:val="23"/>
            <w:lang w:eastAsia="ru-RU"/>
          </w:rPr>
          <w:t>7) формирование познавательных интересов и познавательных действий ребенка в различных видах деятельности;</w:t>
        </w:r>
      </w:ins>
    </w:p>
    <w:p w:rsidR="00433C2B" w:rsidRPr="00433C2B" w:rsidRDefault="00433C2B" w:rsidP="00433C2B">
      <w:pPr>
        <w:spacing w:after="0" w:line="330" w:lineRule="atLeast"/>
        <w:jc w:val="both"/>
        <w:textAlignment w:val="baseline"/>
        <w:rPr>
          <w:ins w:id="110" w:author="Unknown"/>
          <w:rFonts w:ascii="Arial" w:eastAsia="Times New Roman" w:hAnsi="Arial" w:cs="Arial"/>
          <w:color w:val="000000"/>
          <w:sz w:val="23"/>
          <w:szCs w:val="23"/>
          <w:lang w:eastAsia="ru-RU"/>
        </w:rPr>
      </w:pPr>
      <w:bookmarkStart w:id="111" w:name="100039"/>
      <w:bookmarkEnd w:id="111"/>
      <w:ins w:id="112" w:author="Unknown">
        <w:r w:rsidRPr="00433C2B">
          <w:rPr>
            <w:rFonts w:ascii="Arial" w:eastAsia="Times New Roman" w:hAnsi="Arial" w:cs="Arial"/>
            <w:color w:val="000000"/>
            <w:sz w:val="23"/>
            <w:szCs w:val="23"/>
            <w:lang w:eastAsia="ru-RU"/>
          </w:rPr>
          <w:t>8) возрастная адекватность дошкольного образования (соответствие условий, требований, методов возрасту и особенностям развития);</w:t>
        </w:r>
      </w:ins>
    </w:p>
    <w:p w:rsidR="00433C2B" w:rsidRPr="00433C2B" w:rsidRDefault="00433C2B" w:rsidP="00433C2B">
      <w:pPr>
        <w:spacing w:after="0" w:line="330" w:lineRule="atLeast"/>
        <w:jc w:val="both"/>
        <w:textAlignment w:val="baseline"/>
        <w:rPr>
          <w:ins w:id="113" w:author="Unknown"/>
          <w:rFonts w:ascii="Arial" w:eastAsia="Times New Roman" w:hAnsi="Arial" w:cs="Arial"/>
          <w:color w:val="000000"/>
          <w:sz w:val="23"/>
          <w:szCs w:val="23"/>
          <w:lang w:eastAsia="ru-RU"/>
        </w:rPr>
      </w:pPr>
      <w:bookmarkStart w:id="114" w:name="100040"/>
      <w:bookmarkEnd w:id="114"/>
      <w:ins w:id="115" w:author="Unknown">
        <w:r w:rsidRPr="00433C2B">
          <w:rPr>
            <w:rFonts w:ascii="Arial" w:eastAsia="Times New Roman" w:hAnsi="Arial" w:cs="Arial"/>
            <w:color w:val="000000"/>
            <w:sz w:val="23"/>
            <w:szCs w:val="23"/>
            <w:lang w:eastAsia="ru-RU"/>
          </w:rPr>
          <w:t>9) учет этнокультурной ситуации развития детей.</w:t>
        </w:r>
      </w:ins>
    </w:p>
    <w:p w:rsidR="00433C2B" w:rsidRPr="00433C2B" w:rsidRDefault="00433C2B" w:rsidP="00433C2B">
      <w:pPr>
        <w:spacing w:after="0" w:line="330" w:lineRule="atLeast"/>
        <w:jc w:val="both"/>
        <w:textAlignment w:val="baseline"/>
        <w:rPr>
          <w:ins w:id="116" w:author="Unknown"/>
          <w:rFonts w:ascii="Arial" w:eastAsia="Times New Roman" w:hAnsi="Arial" w:cs="Arial"/>
          <w:color w:val="000000"/>
          <w:sz w:val="23"/>
          <w:szCs w:val="23"/>
          <w:lang w:eastAsia="ru-RU"/>
        </w:rPr>
      </w:pPr>
      <w:bookmarkStart w:id="117" w:name="100041"/>
      <w:bookmarkEnd w:id="117"/>
      <w:ins w:id="118" w:author="Unknown">
        <w:r w:rsidRPr="00433C2B">
          <w:rPr>
            <w:rFonts w:ascii="Arial" w:eastAsia="Times New Roman" w:hAnsi="Arial" w:cs="Arial"/>
            <w:color w:val="000000"/>
            <w:sz w:val="23"/>
            <w:szCs w:val="23"/>
            <w:lang w:eastAsia="ru-RU"/>
          </w:rPr>
          <w:t>1.5. Стандарт направлен на достижение следующих целей:</w:t>
        </w:r>
      </w:ins>
    </w:p>
    <w:p w:rsidR="00433C2B" w:rsidRPr="00433C2B" w:rsidRDefault="00433C2B" w:rsidP="00433C2B">
      <w:pPr>
        <w:spacing w:after="0" w:line="330" w:lineRule="atLeast"/>
        <w:jc w:val="both"/>
        <w:textAlignment w:val="baseline"/>
        <w:rPr>
          <w:ins w:id="119" w:author="Unknown"/>
          <w:rFonts w:ascii="Arial" w:eastAsia="Times New Roman" w:hAnsi="Arial" w:cs="Arial"/>
          <w:color w:val="000000"/>
          <w:sz w:val="23"/>
          <w:szCs w:val="23"/>
          <w:lang w:eastAsia="ru-RU"/>
        </w:rPr>
      </w:pPr>
      <w:bookmarkStart w:id="120" w:name="100042"/>
      <w:bookmarkEnd w:id="120"/>
      <w:ins w:id="121" w:author="Unknown">
        <w:r w:rsidRPr="00433C2B">
          <w:rPr>
            <w:rFonts w:ascii="Arial" w:eastAsia="Times New Roman" w:hAnsi="Arial" w:cs="Arial"/>
            <w:color w:val="000000"/>
            <w:sz w:val="23"/>
            <w:szCs w:val="23"/>
            <w:lang w:eastAsia="ru-RU"/>
          </w:rPr>
          <w:t>1) повышение социального статуса дошкольного образования;</w:t>
        </w:r>
      </w:ins>
    </w:p>
    <w:p w:rsidR="00433C2B" w:rsidRPr="00433C2B" w:rsidRDefault="00433C2B" w:rsidP="00433C2B">
      <w:pPr>
        <w:spacing w:after="0" w:line="330" w:lineRule="atLeast"/>
        <w:jc w:val="both"/>
        <w:textAlignment w:val="baseline"/>
        <w:rPr>
          <w:ins w:id="122" w:author="Unknown"/>
          <w:rFonts w:ascii="Arial" w:eastAsia="Times New Roman" w:hAnsi="Arial" w:cs="Arial"/>
          <w:color w:val="000000"/>
          <w:sz w:val="23"/>
          <w:szCs w:val="23"/>
          <w:lang w:eastAsia="ru-RU"/>
        </w:rPr>
      </w:pPr>
      <w:bookmarkStart w:id="123" w:name="100043"/>
      <w:bookmarkEnd w:id="123"/>
      <w:ins w:id="124" w:author="Unknown">
        <w:r w:rsidRPr="00433C2B">
          <w:rPr>
            <w:rFonts w:ascii="Arial" w:eastAsia="Times New Roman" w:hAnsi="Arial" w:cs="Arial"/>
            <w:color w:val="000000"/>
            <w:sz w:val="23"/>
            <w:szCs w:val="23"/>
            <w:lang w:eastAsia="ru-RU"/>
          </w:rPr>
          <w:t>2) обеспечение государством равенства возможностей для каждого ребенка в получении качественного дошкольного образования;</w:t>
        </w:r>
      </w:ins>
    </w:p>
    <w:p w:rsidR="00433C2B" w:rsidRPr="00433C2B" w:rsidRDefault="00433C2B" w:rsidP="00433C2B">
      <w:pPr>
        <w:spacing w:after="0" w:line="330" w:lineRule="atLeast"/>
        <w:jc w:val="both"/>
        <w:textAlignment w:val="baseline"/>
        <w:rPr>
          <w:ins w:id="125" w:author="Unknown"/>
          <w:rFonts w:ascii="Arial" w:eastAsia="Times New Roman" w:hAnsi="Arial" w:cs="Arial"/>
          <w:color w:val="000000"/>
          <w:sz w:val="23"/>
          <w:szCs w:val="23"/>
          <w:lang w:eastAsia="ru-RU"/>
        </w:rPr>
      </w:pPr>
      <w:ins w:id="126" w:author="Unknown">
        <w:r w:rsidRPr="00433C2B">
          <w:rPr>
            <w:rFonts w:ascii="Arial" w:eastAsia="Times New Roman" w:hAnsi="Arial" w:cs="Arial"/>
            <w:color w:val="000000"/>
            <w:sz w:val="23"/>
            <w:szCs w:val="23"/>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ins>
    </w:p>
    <w:p w:rsidR="00433C2B" w:rsidRPr="00433C2B" w:rsidRDefault="00433C2B" w:rsidP="00433C2B">
      <w:pPr>
        <w:spacing w:after="0" w:line="330" w:lineRule="atLeast"/>
        <w:jc w:val="both"/>
        <w:textAlignment w:val="baseline"/>
        <w:rPr>
          <w:ins w:id="127" w:author="Unknown"/>
          <w:rFonts w:ascii="Arial" w:eastAsia="Times New Roman" w:hAnsi="Arial" w:cs="Arial"/>
          <w:color w:val="000000"/>
          <w:sz w:val="23"/>
          <w:szCs w:val="23"/>
          <w:lang w:eastAsia="ru-RU"/>
        </w:rPr>
      </w:pPr>
      <w:ins w:id="128" w:author="Unknown">
        <w:r w:rsidRPr="00433C2B">
          <w:rPr>
            <w:rFonts w:ascii="Arial" w:eastAsia="Times New Roman" w:hAnsi="Arial" w:cs="Arial"/>
            <w:color w:val="000000"/>
            <w:sz w:val="23"/>
            <w:szCs w:val="23"/>
            <w:lang w:eastAsia="ru-RU"/>
          </w:rPr>
          <w:t>4) сохранение единства образовательного пространства Российской Федерации относительно уровня дошкольного образования.</w:t>
        </w:r>
      </w:ins>
    </w:p>
    <w:p w:rsidR="00433C2B" w:rsidRPr="00433C2B" w:rsidRDefault="00433C2B" w:rsidP="00433C2B">
      <w:pPr>
        <w:spacing w:after="0" w:line="330" w:lineRule="atLeast"/>
        <w:jc w:val="both"/>
        <w:textAlignment w:val="baseline"/>
        <w:rPr>
          <w:ins w:id="129" w:author="Unknown"/>
          <w:rFonts w:ascii="Arial" w:eastAsia="Times New Roman" w:hAnsi="Arial" w:cs="Arial"/>
          <w:color w:val="000000"/>
          <w:sz w:val="23"/>
          <w:szCs w:val="23"/>
          <w:lang w:eastAsia="ru-RU"/>
        </w:rPr>
      </w:pPr>
      <w:bookmarkStart w:id="130" w:name="100046"/>
      <w:bookmarkEnd w:id="130"/>
      <w:ins w:id="131" w:author="Unknown">
        <w:r w:rsidRPr="00433C2B">
          <w:rPr>
            <w:rFonts w:ascii="Arial" w:eastAsia="Times New Roman" w:hAnsi="Arial" w:cs="Arial"/>
            <w:color w:val="000000"/>
            <w:sz w:val="23"/>
            <w:szCs w:val="23"/>
            <w:lang w:eastAsia="ru-RU"/>
          </w:rPr>
          <w:t>1.6. Стандарт направлен на решение следующих задач:</w:t>
        </w:r>
      </w:ins>
    </w:p>
    <w:p w:rsidR="00433C2B" w:rsidRPr="00433C2B" w:rsidRDefault="00433C2B" w:rsidP="00433C2B">
      <w:pPr>
        <w:spacing w:after="0" w:line="330" w:lineRule="atLeast"/>
        <w:jc w:val="both"/>
        <w:textAlignment w:val="baseline"/>
        <w:rPr>
          <w:ins w:id="132" w:author="Unknown"/>
          <w:rFonts w:ascii="Arial" w:eastAsia="Times New Roman" w:hAnsi="Arial" w:cs="Arial"/>
          <w:color w:val="000000"/>
          <w:sz w:val="23"/>
          <w:szCs w:val="23"/>
          <w:lang w:eastAsia="ru-RU"/>
        </w:rPr>
      </w:pPr>
      <w:bookmarkStart w:id="133" w:name="100047"/>
      <w:bookmarkEnd w:id="133"/>
      <w:ins w:id="134" w:author="Unknown">
        <w:r w:rsidRPr="00433C2B">
          <w:rPr>
            <w:rFonts w:ascii="Arial" w:eastAsia="Times New Roman" w:hAnsi="Arial" w:cs="Arial"/>
            <w:color w:val="000000"/>
            <w:sz w:val="23"/>
            <w:szCs w:val="23"/>
            <w:lang w:eastAsia="ru-RU"/>
          </w:rPr>
          <w:t>1) охраны и укрепления физического и психического здоровья детей, в том числе их эмоционального благополучия;</w:t>
        </w:r>
      </w:ins>
    </w:p>
    <w:p w:rsidR="00433C2B" w:rsidRPr="00433C2B" w:rsidRDefault="00433C2B" w:rsidP="00433C2B">
      <w:pPr>
        <w:spacing w:after="0" w:line="330" w:lineRule="atLeast"/>
        <w:jc w:val="both"/>
        <w:textAlignment w:val="baseline"/>
        <w:rPr>
          <w:ins w:id="135" w:author="Unknown"/>
          <w:rFonts w:ascii="Arial" w:eastAsia="Times New Roman" w:hAnsi="Arial" w:cs="Arial"/>
          <w:color w:val="000000"/>
          <w:sz w:val="23"/>
          <w:szCs w:val="23"/>
          <w:lang w:eastAsia="ru-RU"/>
        </w:rPr>
      </w:pPr>
      <w:bookmarkStart w:id="136" w:name="100048"/>
      <w:bookmarkEnd w:id="136"/>
      <w:ins w:id="137" w:author="Unknown">
        <w:r w:rsidRPr="00433C2B">
          <w:rPr>
            <w:rFonts w:ascii="Arial" w:eastAsia="Times New Roman" w:hAnsi="Arial" w:cs="Arial"/>
            <w:color w:val="000000"/>
            <w:sz w:val="23"/>
            <w:szCs w:val="23"/>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ins>
    </w:p>
    <w:p w:rsidR="00433C2B" w:rsidRPr="00433C2B" w:rsidRDefault="00433C2B" w:rsidP="00433C2B">
      <w:pPr>
        <w:spacing w:after="0" w:line="330" w:lineRule="atLeast"/>
        <w:jc w:val="both"/>
        <w:textAlignment w:val="baseline"/>
        <w:rPr>
          <w:ins w:id="138" w:author="Unknown"/>
          <w:rFonts w:ascii="Arial" w:eastAsia="Times New Roman" w:hAnsi="Arial" w:cs="Arial"/>
          <w:color w:val="000000"/>
          <w:sz w:val="23"/>
          <w:szCs w:val="23"/>
          <w:lang w:eastAsia="ru-RU"/>
        </w:rPr>
      </w:pPr>
      <w:bookmarkStart w:id="139" w:name="100049"/>
      <w:bookmarkEnd w:id="139"/>
      <w:ins w:id="140" w:author="Unknown">
        <w:r w:rsidRPr="00433C2B">
          <w:rPr>
            <w:rFonts w:ascii="Arial" w:eastAsia="Times New Roman" w:hAnsi="Arial" w:cs="Arial"/>
            <w:color w:val="000000"/>
            <w:sz w:val="23"/>
            <w:szCs w:val="23"/>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ins>
    </w:p>
    <w:p w:rsidR="00433C2B" w:rsidRPr="00433C2B" w:rsidRDefault="00433C2B" w:rsidP="00433C2B">
      <w:pPr>
        <w:spacing w:after="0" w:line="330" w:lineRule="atLeast"/>
        <w:jc w:val="both"/>
        <w:textAlignment w:val="baseline"/>
        <w:rPr>
          <w:ins w:id="141" w:author="Unknown"/>
          <w:rFonts w:ascii="Arial" w:eastAsia="Times New Roman" w:hAnsi="Arial" w:cs="Arial"/>
          <w:color w:val="000000"/>
          <w:sz w:val="23"/>
          <w:szCs w:val="23"/>
          <w:lang w:eastAsia="ru-RU"/>
        </w:rPr>
      </w:pPr>
      <w:bookmarkStart w:id="142" w:name="100050"/>
      <w:bookmarkEnd w:id="142"/>
      <w:ins w:id="143" w:author="Unknown">
        <w:r w:rsidRPr="00433C2B">
          <w:rPr>
            <w:rFonts w:ascii="Arial" w:eastAsia="Times New Roman" w:hAnsi="Arial" w:cs="Arial"/>
            <w:color w:val="000000"/>
            <w:sz w:val="23"/>
            <w:szCs w:val="23"/>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ins>
    </w:p>
    <w:p w:rsidR="00433C2B" w:rsidRPr="00433C2B" w:rsidRDefault="00433C2B" w:rsidP="00433C2B">
      <w:pPr>
        <w:spacing w:after="0" w:line="330" w:lineRule="atLeast"/>
        <w:jc w:val="both"/>
        <w:textAlignment w:val="baseline"/>
        <w:rPr>
          <w:ins w:id="144" w:author="Unknown"/>
          <w:rFonts w:ascii="Arial" w:eastAsia="Times New Roman" w:hAnsi="Arial" w:cs="Arial"/>
          <w:color w:val="000000"/>
          <w:sz w:val="23"/>
          <w:szCs w:val="23"/>
          <w:lang w:eastAsia="ru-RU"/>
        </w:rPr>
      </w:pPr>
      <w:bookmarkStart w:id="145" w:name="100051"/>
      <w:bookmarkEnd w:id="145"/>
      <w:ins w:id="146" w:author="Unknown">
        <w:r w:rsidRPr="00433C2B">
          <w:rPr>
            <w:rFonts w:ascii="Arial" w:eastAsia="Times New Roman" w:hAnsi="Arial" w:cs="Arial"/>
            <w:color w:val="000000"/>
            <w:sz w:val="23"/>
            <w:szCs w:val="23"/>
            <w:lang w:eastAsia="ru-RU"/>
          </w:rPr>
          <w:lastRenderedPageBreak/>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ins>
    </w:p>
    <w:p w:rsidR="00433C2B" w:rsidRPr="00433C2B" w:rsidRDefault="00433C2B" w:rsidP="00433C2B">
      <w:pPr>
        <w:spacing w:after="0" w:line="330" w:lineRule="atLeast"/>
        <w:jc w:val="both"/>
        <w:textAlignment w:val="baseline"/>
        <w:rPr>
          <w:ins w:id="147" w:author="Unknown"/>
          <w:rFonts w:ascii="Arial" w:eastAsia="Times New Roman" w:hAnsi="Arial" w:cs="Arial"/>
          <w:color w:val="000000"/>
          <w:sz w:val="23"/>
          <w:szCs w:val="23"/>
          <w:lang w:eastAsia="ru-RU"/>
        </w:rPr>
      </w:pPr>
      <w:bookmarkStart w:id="148" w:name="100052"/>
      <w:bookmarkEnd w:id="148"/>
      <w:ins w:id="149" w:author="Unknown">
        <w:r w:rsidRPr="00433C2B">
          <w:rPr>
            <w:rFonts w:ascii="Arial" w:eastAsia="Times New Roman" w:hAnsi="Arial" w:cs="Arial"/>
            <w:color w:val="000000"/>
            <w:sz w:val="23"/>
            <w:szCs w:val="23"/>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ins>
    </w:p>
    <w:p w:rsidR="00433C2B" w:rsidRPr="00433C2B" w:rsidRDefault="00433C2B" w:rsidP="00433C2B">
      <w:pPr>
        <w:spacing w:after="0" w:line="330" w:lineRule="atLeast"/>
        <w:jc w:val="both"/>
        <w:textAlignment w:val="baseline"/>
        <w:rPr>
          <w:ins w:id="150" w:author="Unknown"/>
          <w:rFonts w:ascii="Arial" w:eastAsia="Times New Roman" w:hAnsi="Arial" w:cs="Arial"/>
          <w:color w:val="000000"/>
          <w:sz w:val="23"/>
          <w:szCs w:val="23"/>
          <w:lang w:eastAsia="ru-RU"/>
        </w:rPr>
      </w:pPr>
      <w:bookmarkStart w:id="151" w:name="100053"/>
      <w:bookmarkEnd w:id="151"/>
      <w:ins w:id="152" w:author="Unknown">
        <w:r w:rsidRPr="00433C2B">
          <w:rPr>
            <w:rFonts w:ascii="Arial" w:eastAsia="Times New Roman" w:hAnsi="Arial" w:cs="Arial"/>
            <w:color w:val="000000"/>
            <w:sz w:val="23"/>
            <w:szCs w:val="23"/>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ins>
    </w:p>
    <w:p w:rsidR="00433C2B" w:rsidRPr="00433C2B" w:rsidRDefault="00433C2B" w:rsidP="00433C2B">
      <w:pPr>
        <w:spacing w:after="0" w:line="330" w:lineRule="atLeast"/>
        <w:jc w:val="both"/>
        <w:textAlignment w:val="baseline"/>
        <w:rPr>
          <w:ins w:id="153" w:author="Unknown"/>
          <w:rFonts w:ascii="Arial" w:eastAsia="Times New Roman" w:hAnsi="Arial" w:cs="Arial"/>
          <w:color w:val="000000"/>
          <w:sz w:val="23"/>
          <w:szCs w:val="23"/>
          <w:lang w:eastAsia="ru-RU"/>
        </w:rPr>
      </w:pPr>
      <w:bookmarkStart w:id="154" w:name="100054"/>
      <w:bookmarkEnd w:id="154"/>
      <w:ins w:id="155" w:author="Unknown">
        <w:r w:rsidRPr="00433C2B">
          <w:rPr>
            <w:rFonts w:ascii="Arial" w:eastAsia="Times New Roman" w:hAnsi="Arial" w:cs="Arial"/>
            <w:color w:val="000000"/>
            <w:sz w:val="23"/>
            <w:szCs w:val="23"/>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ins>
    </w:p>
    <w:p w:rsidR="00433C2B" w:rsidRPr="00433C2B" w:rsidRDefault="00433C2B" w:rsidP="00433C2B">
      <w:pPr>
        <w:spacing w:after="0" w:line="330" w:lineRule="atLeast"/>
        <w:jc w:val="both"/>
        <w:textAlignment w:val="baseline"/>
        <w:rPr>
          <w:ins w:id="156" w:author="Unknown"/>
          <w:rFonts w:ascii="Arial" w:eastAsia="Times New Roman" w:hAnsi="Arial" w:cs="Arial"/>
          <w:color w:val="000000"/>
          <w:sz w:val="23"/>
          <w:szCs w:val="23"/>
          <w:lang w:eastAsia="ru-RU"/>
        </w:rPr>
      </w:pPr>
      <w:bookmarkStart w:id="157" w:name="100055"/>
      <w:bookmarkEnd w:id="157"/>
      <w:ins w:id="158" w:author="Unknown">
        <w:r w:rsidRPr="00433C2B">
          <w:rPr>
            <w:rFonts w:ascii="Arial" w:eastAsia="Times New Roman" w:hAnsi="Arial" w:cs="Arial"/>
            <w:color w:val="000000"/>
            <w:sz w:val="23"/>
            <w:szCs w:val="23"/>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ins>
    </w:p>
    <w:p w:rsidR="00433C2B" w:rsidRPr="00433C2B" w:rsidRDefault="00433C2B" w:rsidP="00433C2B">
      <w:pPr>
        <w:spacing w:after="0" w:line="330" w:lineRule="atLeast"/>
        <w:jc w:val="both"/>
        <w:textAlignment w:val="baseline"/>
        <w:rPr>
          <w:ins w:id="159" w:author="Unknown"/>
          <w:rFonts w:ascii="Arial" w:eastAsia="Times New Roman" w:hAnsi="Arial" w:cs="Arial"/>
          <w:color w:val="000000"/>
          <w:sz w:val="23"/>
          <w:szCs w:val="23"/>
          <w:lang w:eastAsia="ru-RU"/>
        </w:rPr>
      </w:pPr>
      <w:bookmarkStart w:id="160" w:name="100056"/>
      <w:bookmarkEnd w:id="160"/>
      <w:ins w:id="161" w:author="Unknown">
        <w:r w:rsidRPr="00433C2B">
          <w:rPr>
            <w:rFonts w:ascii="Arial" w:eastAsia="Times New Roman" w:hAnsi="Arial" w:cs="Arial"/>
            <w:color w:val="000000"/>
            <w:sz w:val="23"/>
            <w:szCs w:val="23"/>
            <w:lang w:eastAsia="ru-RU"/>
          </w:rPr>
          <w:t>1.7. Стандарт является основой для:</w:t>
        </w:r>
      </w:ins>
    </w:p>
    <w:p w:rsidR="00433C2B" w:rsidRPr="00433C2B" w:rsidRDefault="00433C2B" w:rsidP="00433C2B">
      <w:pPr>
        <w:spacing w:after="0" w:line="330" w:lineRule="atLeast"/>
        <w:jc w:val="both"/>
        <w:textAlignment w:val="baseline"/>
        <w:rPr>
          <w:ins w:id="162" w:author="Unknown"/>
          <w:rFonts w:ascii="Arial" w:eastAsia="Times New Roman" w:hAnsi="Arial" w:cs="Arial"/>
          <w:color w:val="000000"/>
          <w:sz w:val="23"/>
          <w:szCs w:val="23"/>
          <w:lang w:eastAsia="ru-RU"/>
        </w:rPr>
      </w:pPr>
      <w:bookmarkStart w:id="163" w:name="100057"/>
      <w:bookmarkEnd w:id="163"/>
      <w:ins w:id="164" w:author="Unknown">
        <w:r w:rsidRPr="00433C2B">
          <w:rPr>
            <w:rFonts w:ascii="Arial" w:eastAsia="Times New Roman" w:hAnsi="Arial" w:cs="Arial"/>
            <w:color w:val="000000"/>
            <w:sz w:val="23"/>
            <w:szCs w:val="23"/>
            <w:lang w:eastAsia="ru-RU"/>
          </w:rPr>
          <w:t>1) разработки Программы;</w:t>
        </w:r>
      </w:ins>
    </w:p>
    <w:p w:rsidR="00433C2B" w:rsidRPr="00433C2B" w:rsidRDefault="00433C2B" w:rsidP="00433C2B">
      <w:pPr>
        <w:spacing w:after="0" w:line="330" w:lineRule="atLeast"/>
        <w:jc w:val="both"/>
        <w:textAlignment w:val="baseline"/>
        <w:rPr>
          <w:ins w:id="165" w:author="Unknown"/>
          <w:rFonts w:ascii="Arial" w:eastAsia="Times New Roman" w:hAnsi="Arial" w:cs="Arial"/>
          <w:color w:val="000000"/>
          <w:sz w:val="23"/>
          <w:szCs w:val="23"/>
          <w:lang w:eastAsia="ru-RU"/>
        </w:rPr>
      </w:pPr>
      <w:bookmarkStart w:id="166" w:name="100058"/>
      <w:bookmarkEnd w:id="166"/>
      <w:ins w:id="167" w:author="Unknown">
        <w:r w:rsidRPr="00433C2B">
          <w:rPr>
            <w:rFonts w:ascii="Arial" w:eastAsia="Times New Roman" w:hAnsi="Arial" w:cs="Arial"/>
            <w:color w:val="000000"/>
            <w:sz w:val="23"/>
            <w:szCs w:val="23"/>
            <w:lang w:eastAsia="ru-RU"/>
          </w:rPr>
          <w:t>2) разработки вариативных примерных образовательных программ дошкольного образования (далее - примерные программы);</w:t>
        </w:r>
      </w:ins>
    </w:p>
    <w:p w:rsidR="00433C2B" w:rsidRPr="00433C2B" w:rsidRDefault="00433C2B" w:rsidP="00433C2B">
      <w:pPr>
        <w:spacing w:after="0" w:line="330" w:lineRule="atLeast"/>
        <w:jc w:val="both"/>
        <w:textAlignment w:val="baseline"/>
        <w:rPr>
          <w:ins w:id="168" w:author="Unknown"/>
          <w:rFonts w:ascii="Arial" w:eastAsia="Times New Roman" w:hAnsi="Arial" w:cs="Arial"/>
          <w:color w:val="000000"/>
          <w:sz w:val="23"/>
          <w:szCs w:val="23"/>
          <w:lang w:eastAsia="ru-RU"/>
        </w:rPr>
      </w:pPr>
      <w:bookmarkStart w:id="169" w:name="100059"/>
      <w:bookmarkEnd w:id="169"/>
      <w:ins w:id="170" w:author="Unknown">
        <w:r w:rsidRPr="00433C2B">
          <w:rPr>
            <w:rFonts w:ascii="Arial" w:eastAsia="Times New Roman" w:hAnsi="Arial" w:cs="Arial"/>
            <w:color w:val="000000"/>
            <w:sz w:val="23"/>
            <w:szCs w:val="23"/>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ins>
    </w:p>
    <w:p w:rsidR="00433C2B" w:rsidRPr="00433C2B" w:rsidRDefault="00433C2B" w:rsidP="00433C2B">
      <w:pPr>
        <w:spacing w:after="0" w:line="330" w:lineRule="atLeast"/>
        <w:jc w:val="both"/>
        <w:textAlignment w:val="baseline"/>
        <w:rPr>
          <w:ins w:id="171" w:author="Unknown"/>
          <w:rFonts w:ascii="Arial" w:eastAsia="Times New Roman" w:hAnsi="Arial" w:cs="Arial"/>
          <w:color w:val="000000"/>
          <w:sz w:val="23"/>
          <w:szCs w:val="23"/>
          <w:lang w:eastAsia="ru-RU"/>
        </w:rPr>
      </w:pPr>
      <w:bookmarkStart w:id="172" w:name="100060"/>
      <w:bookmarkEnd w:id="172"/>
      <w:ins w:id="173" w:author="Unknown">
        <w:r w:rsidRPr="00433C2B">
          <w:rPr>
            <w:rFonts w:ascii="Arial" w:eastAsia="Times New Roman" w:hAnsi="Arial" w:cs="Arial"/>
            <w:color w:val="000000"/>
            <w:sz w:val="23"/>
            <w:szCs w:val="23"/>
            <w:lang w:eastAsia="ru-RU"/>
          </w:rPr>
          <w:t>4) объективной оценки соответствия образовательной деятельности Организации требованиям Стандарта;</w:t>
        </w:r>
      </w:ins>
    </w:p>
    <w:p w:rsidR="00433C2B" w:rsidRPr="00433C2B" w:rsidRDefault="00433C2B" w:rsidP="00433C2B">
      <w:pPr>
        <w:spacing w:after="0" w:line="330" w:lineRule="atLeast"/>
        <w:jc w:val="both"/>
        <w:textAlignment w:val="baseline"/>
        <w:rPr>
          <w:ins w:id="174" w:author="Unknown"/>
          <w:rFonts w:ascii="Arial" w:eastAsia="Times New Roman" w:hAnsi="Arial" w:cs="Arial"/>
          <w:color w:val="000000"/>
          <w:sz w:val="23"/>
          <w:szCs w:val="23"/>
          <w:lang w:eastAsia="ru-RU"/>
        </w:rPr>
      </w:pPr>
      <w:bookmarkStart w:id="175" w:name="100061"/>
      <w:bookmarkEnd w:id="175"/>
      <w:ins w:id="176" w:author="Unknown">
        <w:r w:rsidRPr="00433C2B">
          <w:rPr>
            <w:rFonts w:ascii="Arial" w:eastAsia="Times New Roman" w:hAnsi="Arial" w:cs="Arial"/>
            <w:color w:val="000000"/>
            <w:sz w:val="23"/>
            <w:szCs w:val="23"/>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ins>
    </w:p>
    <w:p w:rsidR="00433C2B" w:rsidRPr="00433C2B" w:rsidRDefault="00433C2B" w:rsidP="00433C2B">
      <w:pPr>
        <w:spacing w:after="0" w:line="330" w:lineRule="atLeast"/>
        <w:jc w:val="both"/>
        <w:textAlignment w:val="baseline"/>
        <w:rPr>
          <w:ins w:id="177" w:author="Unknown"/>
          <w:rFonts w:ascii="Arial" w:eastAsia="Times New Roman" w:hAnsi="Arial" w:cs="Arial"/>
          <w:color w:val="000000"/>
          <w:sz w:val="23"/>
          <w:szCs w:val="23"/>
          <w:lang w:eastAsia="ru-RU"/>
        </w:rPr>
      </w:pPr>
      <w:bookmarkStart w:id="178" w:name="100062"/>
      <w:bookmarkEnd w:id="178"/>
      <w:ins w:id="179" w:author="Unknown">
        <w:r w:rsidRPr="00433C2B">
          <w:rPr>
            <w:rFonts w:ascii="Arial" w:eastAsia="Times New Roman" w:hAnsi="Arial" w:cs="Arial"/>
            <w:color w:val="000000"/>
            <w:sz w:val="23"/>
            <w:szCs w:val="23"/>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ins>
    </w:p>
    <w:p w:rsidR="00433C2B" w:rsidRPr="00433C2B" w:rsidRDefault="00433C2B" w:rsidP="00433C2B">
      <w:pPr>
        <w:spacing w:after="0" w:line="330" w:lineRule="atLeast"/>
        <w:jc w:val="both"/>
        <w:textAlignment w:val="baseline"/>
        <w:rPr>
          <w:ins w:id="180" w:author="Unknown"/>
          <w:rFonts w:ascii="Arial" w:eastAsia="Times New Roman" w:hAnsi="Arial" w:cs="Arial"/>
          <w:color w:val="000000"/>
          <w:sz w:val="23"/>
          <w:szCs w:val="23"/>
          <w:lang w:eastAsia="ru-RU"/>
        </w:rPr>
      </w:pPr>
      <w:bookmarkStart w:id="181" w:name="100063"/>
      <w:bookmarkEnd w:id="181"/>
      <w:ins w:id="182" w:author="Unknown">
        <w:r w:rsidRPr="00433C2B">
          <w:rPr>
            <w:rFonts w:ascii="Arial" w:eastAsia="Times New Roman" w:hAnsi="Arial" w:cs="Arial"/>
            <w:color w:val="000000"/>
            <w:sz w:val="23"/>
            <w:szCs w:val="23"/>
            <w:lang w:eastAsia="ru-RU"/>
          </w:rPr>
          <w:t>1.8. Стандарт включает в себя требования к:</w:t>
        </w:r>
      </w:ins>
    </w:p>
    <w:p w:rsidR="00433C2B" w:rsidRPr="00433C2B" w:rsidRDefault="00433C2B" w:rsidP="00433C2B">
      <w:pPr>
        <w:spacing w:after="0" w:line="330" w:lineRule="atLeast"/>
        <w:jc w:val="both"/>
        <w:textAlignment w:val="baseline"/>
        <w:rPr>
          <w:ins w:id="183" w:author="Unknown"/>
          <w:rFonts w:ascii="Arial" w:eastAsia="Times New Roman" w:hAnsi="Arial" w:cs="Arial"/>
          <w:color w:val="000000"/>
          <w:sz w:val="23"/>
          <w:szCs w:val="23"/>
          <w:lang w:eastAsia="ru-RU"/>
        </w:rPr>
      </w:pPr>
      <w:bookmarkStart w:id="184" w:name="100064"/>
      <w:bookmarkEnd w:id="184"/>
      <w:ins w:id="185" w:author="Unknown">
        <w:r w:rsidRPr="00433C2B">
          <w:rPr>
            <w:rFonts w:ascii="Arial" w:eastAsia="Times New Roman" w:hAnsi="Arial" w:cs="Arial"/>
            <w:color w:val="000000"/>
            <w:sz w:val="23"/>
            <w:szCs w:val="23"/>
            <w:lang w:eastAsia="ru-RU"/>
          </w:rPr>
          <w:t>структуре Программы и ее объему;</w:t>
        </w:r>
      </w:ins>
    </w:p>
    <w:p w:rsidR="00433C2B" w:rsidRPr="00433C2B" w:rsidRDefault="00433C2B" w:rsidP="00433C2B">
      <w:pPr>
        <w:spacing w:after="0" w:line="330" w:lineRule="atLeast"/>
        <w:jc w:val="both"/>
        <w:textAlignment w:val="baseline"/>
        <w:rPr>
          <w:ins w:id="186" w:author="Unknown"/>
          <w:rFonts w:ascii="Arial" w:eastAsia="Times New Roman" w:hAnsi="Arial" w:cs="Arial"/>
          <w:color w:val="000000"/>
          <w:sz w:val="23"/>
          <w:szCs w:val="23"/>
          <w:lang w:eastAsia="ru-RU"/>
        </w:rPr>
      </w:pPr>
      <w:bookmarkStart w:id="187" w:name="100065"/>
      <w:bookmarkEnd w:id="187"/>
      <w:ins w:id="188" w:author="Unknown">
        <w:r w:rsidRPr="00433C2B">
          <w:rPr>
            <w:rFonts w:ascii="Arial" w:eastAsia="Times New Roman" w:hAnsi="Arial" w:cs="Arial"/>
            <w:color w:val="000000"/>
            <w:sz w:val="23"/>
            <w:szCs w:val="23"/>
            <w:lang w:eastAsia="ru-RU"/>
          </w:rPr>
          <w:t>условиям реализации Программы;</w:t>
        </w:r>
      </w:ins>
    </w:p>
    <w:p w:rsidR="00433C2B" w:rsidRPr="00433C2B" w:rsidRDefault="00433C2B" w:rsidP="00433C2B">
      <w:pPr>
        <w:spacing w:after="0" w:line="330" w:lineRule="atLeast"/>
        <w:jc w:val="both"/>
        <w:textAlignment w:val="baseline"/>
        <w:rPr>
          <w:ins w:id="189" w:author="Unknown"/>
          <w:rFonts w:ascii="Arial" w:eastAsia="Times New Roman" w:hAnsi="Arial" w:cs="Arial"/>
          <w:color w:val="000000"/>
          <w:sz w:val="23"/>
          <w:szCs w:val="23"/>
          <w:lang w:eastAsia="ru-RU"/>
        </w:rPr>
      </w:pPr>
      <w:bookmarkStart w:id="190" w:name="100066"/>
      <w:bookmarkEnd w:id="190"/>
      <w:ins w:id="191" w:author="Unknown">
        <w:r w:rsidRPr="00433C2B">
          <w:rPr>
            <w:rFonts w:ascii="Arial" w:eastAsia="Times New Roman" w:hAnsi="Arial" w:cs="Arial"/>
            <w:color w:val="000000"/>
            <w:sz w:val="23"/>
            <w:szCs w:val="23"/>
            <w:lang w:eastAsia="ru-RU"/>
          </w:rPr>
          <w:t>результатам освоения Программы.</w:t>
        </w:r>
      </w:ins>
    </w:p>
    <w:p w:rsidR="00433C2B" w:rsidRPr="00433C2B" w:rsidRDefault="00433C2B" w:rsidP="00433C2B">
      <w:pPr>
        <w:spacing w:after="0" w:line="330" w:lineRule="atLeast"/>
        <w:jc w:val="both"/>
        <w:textAlignment w:val="baseline"/>
        <w:rPr>
          <w:ins w:id="192" w:author="Unknown"/>
          <w:rFonts w:ascii="Arial" w:eastAsia="Times New Roman" w:hAnsi="Arial" w:cs="Arial"/>
          <w:color w:val="000000"/>
          <w:sz w:val="23"/>
          <w:szCs w:val="23"/>
          <w:lang w:eastAsia="ru-RU"/>
        </w:rPr>
      </w:pPr>
      <w:bookmarkStart w:id="193" w:name="100067"/>
      <w:bookmarkEnd w:id="193"/>
      <w:ins w:id="194" w:author="Unknown">
        <w:r w:rsidRPr="00433C2B">
          <w:rPr>
            <w:rFonts w:ascii="Arial" w:eastAsia="Times New Roman" w:hAnsi="Arial" w:cs="Arial"/>
            <w:color w:val="000000"/>
            <w:sz w:val="23"/>
            <w:szCs w:val="23"/>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ins>
    </w:p>
    <w:p w:rsidR="00433C2B" w:rsidRPr="00433C2B" w:rsidRDefault="00433C2B" w:rsidP="00433C2B">
      <w:pPr>
        <w:spacing w:after="0" w:line="330" w:lineRule="atLeast"/>
        <w:jc w:val="center"/>
        <w:textAlignment w:val="baseline"/>
        <w:rPr>
          <w:ins w:id="195" w:author="Unknown"/>
          <w:rFonts w:ascii="Arial" w:eastAsia="Times New Roman" w:hAnsi="Arial" w:cs="Arial"/>
          <w:color w:val="000000"/>
          <w:sz w:val="23"/>
          <w:szCs w:val="23"/>
          <w:lang w:eastAsia="ru-RU"/>
        </w:rPr>
      </w:pPr>
      <w:bookmarkStart w:id="196" w:name="100068"/>
      <w:bookmarkEnd w:id="196"/>
      <w:ins w:id="197" w:author="Unknown">
        <w:r w:rsidRPr="00433C2B">
          <w:rPr>
            <w:rFonts w:ascii="Arial" w:eastAsia="Times New Roman" w:hAnsi="Arial" w:cs="Arial"/>
            <w:color w:val="000000"/>
            <w:sz w:val="23"/>
            <w:szCs w:val="23"/>
            <w:lang w:eastAsia="ru-RU"/>
          </w:rPr>
          <w:t>II. ТРЕБОВАНИЯ К СТРУКТУРЕ ОБРАЗОВАТЕЛЬНОЙ ПРОГРАММЫ</w:t>
        </w:r>
      </w:ins>
    </w:p>
    <w:p w:rsidR="00433C2B" w:rsidRPr="00433C2B" w:rsidRDefault="00433C2B" w:rsidP="00433C2B">
      <w:pPr>
        <w:spacing w:after="180" w:line="330" w:lineRule="atLeast"/>
        <w:jc w:val="center"/>
        <w:textAlignment w:val="baseline"/>
        <w:rPr>
          <w:ins w:id="198" w:author="Unknown"/>
          <w:rFonts w:ascii="Arial" w:eastAsia="Times New Roman" w:hAnsi="Arial" w:cs="Arial"/>
          <w:color w:val="000000"/>
          <w:sz w:val="23"/>
          <w:szCs w:val="23"/>
          <w:lang w:eastAsia="ru-RU"/>
        </w:rPr>
      </w:pPr>
      <w:ins w:id="199" w:author="Unknown">
        <w:r w:rsidRPr="00433C2B">
          <w:rPr>
            <w:rFonts w:ascii="Arial" w:eastAsia="Times New Roman" w:hAnsi="Arial" w:cs="Arial"/>
            <w:color w:val="000000"/>
            <w:sz w:val="23"/>
            <w:szCs w:val="23"/>
            <w:lang w:eastAsia="ru-RU"/>
          </w:rPr>
          <w:t>ДОШКОЛЬНОГО ОБРАЗОВАНИЯ И ЕЕ ОБЪЕМУ</w:t>
        </w:r>
      </w:ins>
    </w:p>
    <w:p w:rsidR="00433C2B" w:rsidRPr="00433C2B" w:rsidRDefault="00433C2B" w:rsidP="00433C2B">
      <w:pPr>
        <w:spacing w:after="0" w:line="330" w:lineRule="atLeast"/>
        <w:jc w:val="both"/>
        <w:textAlignment w:val="baseline"/>
        <w:rPr>
          <w:ins w:id="200" w:author="Unknown"/>
          <w:rFonts w:ascii="Arial" w:eastAsia="Times New Roman" w:hAnsi="Arial" w:cs="Arial"/>
          <w:color w:val="000000"/>
          <w:sz w:val="23"/>
          <w:szCs w:val="23"/>
          <w:lang w:eastAsia="ru-RU"/>
        </w:rPr>
      </w:pPr>
      <w:bookmarkStart w:id="201" w:name="100069"/>
      <w:bookmarkEnd w:id="201"/>
      <w:ins w:id="202" w:author="Unknown">
        <w:r w:rsidRPr="00433C2B">
          <w:rPr>
            <w:rFonts w:ascii="Arial" w:eastAsia="Times New Roman" w:hAnsi="Arial" w:cs="Arial"/>
            <w:color w:val="000000"/>
            <w:sz w:val="23"/>
            <w:szCs w:val="23"/>
            <w:lang w:eastAsia="ru-RU"/>
          </w:rPr>
          <w:lastRenderedPageBreak/>
          <w:t>2.1. Программа определяет содержание и организацию образовательной деятельности на уровне дошкольного образования.</w:t>
        </w:r>
      </w:ins>
    </w:p>
    <w:p w:rsidR="00433C2B" w:rsidRPr="00433C2B" w:rsidRDefault="00433C2B" w:rsidP="00433C2B">
      <w:pPr>
        <w:spacing w:after="0" w:line="330" w:lineRule="atLeast"/>
        <w:jc w:val="both"/>
        <w:textAlignment w:val="baseline"/>
        <w:rPr>
          <w:ins w:id="203" w:author="Unknown"/>
          <w:rFonts w:ascii="Arial" w:eastAsia="Times New Roman" w:hAnsi="Arial" w:cs="Arial"/>
          <w:color w:val="000000"/>
          <w:sz w:val="23"/>
          <w:szCs w:val="23"/>
          <w:lang w:eastAsia="ru-RU"/>
        </w:rPr>
      </w:pPr>
      <w:bookmarkStart w:id="204" w:name="100070"/>
      <w:bookmarkEnd w:id="204"/>
      <w:ins w:id="205" w:author="Unknown">
        <w:r w:rsidRPr="00433C2B">
          <w:rPr>
            <w:rFonts w:ascii="Arial" w:eastAsia="Times New Roman" w:hAnsi="Arial" w:cs="Arial"/>
            <w:color w:val="000000"/>
            <w:sz w:val="23"/>
            <w:szCs w:val="23"/>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r w:rsidRPr="00433C2B">
          <w:rPr>
            <w:rFonts w:ascii="Arial" w:eastAsia="Times New Roman" w:hAnsi="Arial" w:cs="Arial"/>
            <w:color w:val="000000"/>
            <w:sz w:val="23"/>
            <w:szCs w:val="23"/>
            <w:lang w:eastAsia="ru-RU"/>
          </w:rPr>
          <w:fldChar w:fldCharType="begin"/>
        </w:r>
        <w:r w:rsidRPr="00433C2B">
          <w:rPr>
            <w:rFonts w:ascii="Arial" w:eastAsia="Times New Roman" w:hAnsi="Arial" w:cs="Arial"/>
            <w:color w:val="000000"/>
            <w:sz w:val="23"/>
            <w:szCs w:val="23"/>
            <w:lang w:eastAsia="ru-RU"/>
          </w:rPr>
          <w:instrText xml:space="preserve"> HYPERLINK "http://legalacts.ru/doc/prikaz-minobrnauki-rossii-ot-17102013-n-1155/" \l "100046" </w:instrText>
        </w:r>
        <w:r w:rsidRPr="00433C2B">
          <w:rPr>
            <w:rFonts w:ascii="Arial" w:eastAsia="Times New Roman" w:hAnsi="Arial" w:cs="Arial"/>
            <w:color w:val="000000"/>
            <w:sz w:val="23"/>
            <w:szCs w:val="23"/>
            <w:lang w:eastAsia="ru-RU"/>
          </w:rPr>
          <w:fldChar w:fldCharType="separate"/>
        </w:r>
        <w:r w:rsidRPr="00433C2B">
          <w:rPr>
            <w:rFonts w:ascii="Arial" w:eastAsia="Times New Roman" w:hAnsi="Arial" w:cs="Arial"/>
            <w:color w:val="005EA5"/>
            <w:sz w:val="23"/>
            <w:szCs w:val="23"/>
            <w:u w:val="single"/>
            <w:bdr w:val="none" w:sz="0" w:space="0" w:color="auto" w:frame="1"/>
            <w:lang w:eastAsia="ru-RU"/>
          </w:rPr>
          <w:t>пункте 1.6</w:t>
        </w:r>
        <w:r w:rsidRPr="00433C2B">
          <w:rPr>
            <w:rFonts w:ascii="Arial" w:eastAsia="Times New Roman" w:hAnsi="Arial" w:cs="Arial"/>
            <w:color w:val="000000"/>
            <w:sz w:val="23"/>
            <w:szCs w:val="23"/>
            <w:lang w:eastAsia="ru-RU"/>
          </w:rPr>
          <w:fldChar w:fldCharType="end"/>
        </w:r>
        <w:r w:rsidRPr="00433C2B">
          <w:rPr>
            <w:rFonts w:ascii="Arial" w:eastAsia="Times New Roman" w:hAnsi="Arial" w:cs="Arial"/>
            <w:color w:val="000000"/>
            <w:sz w:val="23"/>
            <w:szCs w:val="23"/>
            <w:lang w:eastAsia="ru-RU"/>
          </w:rPr>
          <w:t> Стандарта.</w:t>
        </w:r>
      </w:ins>
    </w:p>
    <w:p w:rsidR="00433C2B" w:rsidRPr="00433C2B" w:rsidRDefault="00433C2B" w:rsidP="00433C2B">
      <w:pPr>
        <w:spacing w:after="0" w:line="330" w:lineRule="atLeast"/>
        <w:jc w:val="both"/>
        <w:textAlignment w:val="baseline"/>
        <w:rPr>
          <w:ins w:id="206" w:author="Unknown"/>
          <w:rFonts w:ascii="Arial" w:eastAsia="Times New Roman" w:hAnsi="Arial" w:cs="Arial"/>
          <w:color w:val="000000"/>
          <w:sz w:val="23"/>
          <w:szCs w:val="23"/>
          <w:lang w:eastAsia="ru-RU"/>
        </w:rPr>
      </w:pPr>
      <w:bookmarkStart w:id="207" w:name="100071"/>
      <w:bookmarkEnd w:id="207"/>
      <w:ins w:id="208" w:author="Unknown">
        <w:r w:rsidRPr="00433C2B">
          <w:rPr>
            <w:rFonts w:ascii="Arial" w:eastAsia="Times New Roman" w:hAnsi="Arial" w:cs="Arial"/>
            <w:color w:val="000000"/>
            <w:sz w:val="23"/>
            <w:szCs w:val="23"/>
            <w:lang w:eastAsia="ru-RU"/>
          </w:rPr>
          <w:t>2.2. Структурные подразделения в одной Организации (далее - Группы) могут реализовывать разные Программы.</w:t>
        </w:r>
      </w:ins>
    </w:p>
    <w:p w:rsidR="00433C2B" w:rsidRPr="00433C2B" w:rsidRDefault="00433C2B" w:rsidP="00433C2B">
      <w:pPr>
        <w:spacing w:after="0" w:line="330" w:lineRule="atLeast"/>
        <w:jc w:val="both"/>
        <w:textAlignment w:val="baseline"/>
        <w:rPr>
          <w:ins w:id="209" w:author="Unknown"/>
          <w:rFonts w:ascii="Arial" w:eastAsia="Times New Roman" w:hAnsi="Arial" w:cs="Arial"/>
          <w:color w:val="000000"/>
          <w:sz w:val="23"/>
          <w:szCs w:val="23"/>
          <w:lang w:eastAsia="ru-RU"/>
        </w:rPr>
      </w:pPr>
      <w:bookmarkStart w:id="210" w:name="100072"/>
      <w:bookmarkEnd w:id="210"/>
      <w:ins w:id="211" w:author="Unknown">
        <w:r w:rsidRPr="00433C2B">
          <w:rPr>
            <w:rFonts w:ascii="Arial" w:eastAsia="Times New Roman" w:hAnsi="Arial" w:cs="Arial"/>
            <w:color w:val="000000"/>
            <w:sz w:val="23"/>
            <w:szCs w:val="23"/>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ins>
    </w:p>
    <w:p w:rsidR="00433C2B" w:rsidRPr="00433C2B" w:rsidRDefault="00433C2B" w:rsidP="00433C2B">
      <w:pPr>
        <w:spacing w:after="0" w:line="330" w:lineRule="atLeast"/>
        <w:jc w:val="both"/>
        <w:textAlignment w:val="baseline"/>
        <w:rPr>
          <w:ins w:id="212" w:author="Unknown"/>
          <w:rFonts w:ascii="Arial" w:eastAsia="Times New Roman" w:hAnsi="Arial" w:cs="Arial"/>
          <w:color w:val="000000"/>
          <w:sz w:val="23"/>
          <w:szCs w:val="23"/>
          <w:lang w:eastAsia="ru-RU"/>
        </w:rPr>
      </w:pPr>
      <w:bookmarkStart w:id="213" w:name="100073"/>
      <w:bookmarkEnd w:id="213"/>
      <w:ins w:id="214" w:author="Unknown">
        <w:r w:rsidRPr="00433C2B">
          <w:rPr>
            <w:rFonts w:ascii="Arial" w:eastAsia="Times New Roman" w:hAnsi="Arial" w:cs="Arial"/>
            <w:color w:val="000000"/>
            <w:sz w:val="23"/>
            <w:szCs w:val="23"/>
            <w:lang w:eastAsia="ru-RU"/>
          </w:rPr>
          <w:t>2.4. Программа направлена на:</w:t>
        </w:r>
      </w:ins>
    </w:p>
    <w:p w:rsidR="00433C2B" w:rsidRPr="00433C2B" w:rsidRDefault="00433C2B" w:rsidP="00433C2B">
      <w:pPr>
        <w:spacing w:after="0" w:line="330" w:lineRule="atLeast"/>
        <w:jc w:val="both"/>
        <w:textAlignment w:val="baseline"/>
        <w:rPr>
          <w:ins w:id="215" w:author="Unknown"/>
          <w:rFonts w:ascii="Arial" w:eastAsia="Times New Roman" w:hAnsi="Arial" w:cs="Arial"/>
          <w:color w:val="000000"/>
          <w:sz w:val="23"/>
          <w:szCs w:val="23"/>
          <w:lang w:eastAsia="ru-RU"/>
        </w:rPr>
      </w:pPr>
      <w:bookmarkStart w:id="216" w:name="100074"/>
      <w:bookmarkEnd w:id="216"/>
      <w:ins w:id="217" w:author="Unknown">
        <w:r w:rsidRPr="00433C2B">
          <w:rPr>
            <w:rFonts w:ascii="Arial" w:eastAsia="Times New Roman" w:hAnsi="Arial" w:cs="Arial"/>
            <w:color w:val="000000"/>
            <w:sz w:val="23"/>
            <w:szCs w:val="23"/>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ins>
    </w:p>
    <w:p w:rsidR="00433C2B" w:rsidRPr="00433C2B" w:rsidRDefault="00433C2B" w:rsidP="00433C2B">
      <w:pPr>
        <w:spacing w:after="0" w:line="330" w:lineRule="atLeast"/>
        <w:jc w:val="both"/>
        <w:textAlignment w:val="baseline"/>
        <w:rPr>
          <w:ins w:id="218" w:author="Unknown"/>
          <w:rFonts w:ascii="Arial" w:eastAsia="Times New Roman" w:hAnsi="Arial" w:cs="Arial"/>
          <w:color w:val="000000"/>
          <w:sz w:val="23"/>
          <w:szCs w:val="23"/>
          <w:lang w:eastAsia="ru-RU"/>
        </w:rPr>
      </w:pPr>
      <w:ins w:id="219" w:author="Unknown">
        <w:r w:rsidRPr="00433C2B">
          <w:rPr>
            <w:rFonts w:ascii="Arial" w:eastAsia="Times New Roman" w:hAnsi="Arial" w:cs="Arial"/>
            <w:color w:val="000000"/>
            <w:sz w:val="23"/>
            <w:szCs w:val="23"/>
            <w:lang w:eastAsia="ru-RU"/>
          </w:rPr>
          <w:t>на создание развивающей образовательной среды, которая представляет собой систему условий социализации и индивидуализации детей.</w:t>
        </w:r>
      </w:ins>
    </w:p>
    <w:p w:rsidR="00433C2B" w:rsidRPr="00433C2B" w:rsidRDefault="00433C2B" w:rsidP="00433C2B">
      <w:pPr>
        <w:spacing w:after="0" w:line="330" w:lineRule="atLeast"/>
        <w:jc w:val="both"/>
        <w:textAlignment w:val="baseline"/>
        <w:rPr>
          <w:ins w:id="220" w:author="Unknown"/>
          <w:rFonts w:ascii="Arial" w:eastAsia="Times New Roman" w:hAnsi="Arial" w:cs="Arial"/>
          <w:color w:val="000000"/>
          <w:sz w:val="23"/>
          <w:szCs w:val="23"/>
          <w:lang w:eastAsia="ru-RU"/>
        </w:rPr>
      </w:pPr>
      <w:bookmarkStart w:id="221" w:name="100076"/>
      <w:bookmarkEnd w:id="221"/>
      <w:ins w:id="222" w:author="Unknown">
        <w:r w:rsidRPr="00433C2B">
          <w:rPr>
            <w:rFonts w:ascii="Arial" w:eastAsia="Times New Roman" w:hAnsi="Arial" w:cs="Arial"/>
            <w:color w:val="000000"/>
            <w:sz w:val="23"/>
            <w:szCs w:val="23"/>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ins>
    </w:p>
    <w:p w:rsidR="00433C2B" w:rsidRPr="00433C2B" w:rsidRDefault="00433C2B" w:rsidP="00433C2B">
      <w:pPr>
        <w:spacing w:after="0" w:line="330" w:lineRule="atLeast"/>
        <w:jc w:val="both"/>
        <w:textAlignment w:val="baseline"/>
        <w:rPr>
          <w:ins w:id="223" w:author="Unknown"/>
          <w:rFonts w:ascii="Arial" w:eastAsia="Times New Roman" w:hAnsi="Arial" w:cs="Arial"/>
          <w:color w:val="000000"/>
          <w:sz w:val="23"/>
          <w:szCs w:val="23"/>
          <w:lang w:eastAsia="ru-RU"/>
        </w:rPr>
      </w:pPr>
      <w:bookmarkStart w:id="224" w:name="100077"/>
      <w:bookmarkEnd w:id="224"/>
      <w:ins w:id="225" w:author="Unknown">
        <w:r w:rsidRPr="00433C2B">
          <w:rPr>
            <w:rFonts w:ascii="Arial" w:eastAsia="Times New Roman" w:hAnsi="Arial" w:cs="Arial"/>
            <w:color w:val="000000"/>
            <w:sz w:val="23"/>
            <w:szCs w:val="23"/>
            <w:lang w:eastAsia="ru-RU"/>
          </w:rPr>
          <w:t>--------------------------------</w:t>
        </w:r>
      </w:ins>
    </w:p>
    <w:p w:rsidR="00433C2B" w:rsidRPr="00433C2B" w:rsidRDefault="00433C2B" w:rsidP="00433C2B">
      <w:pPr>
        <w:spacing w:after="0" w:line="330" w:lineRule="atLeast"/>
        <w:jc w:val="both"/>
        <w:textAlignment w:val="baseline"/>
        <w:rPr>
          <w:ins w:id="226" w:author="Unknown"/>
          <w:rFonts w:ascii="Arial" w:eastAsia="Times New Roman" w:hAnsi="Arial" w:cs="Arial"/>
          <w:color w:val="000000"/>
          <w:sz w:val="23"/>
          <w:szCs w:val="23"/>
          <w:lang w:eastAsia="ru-RU"/>
        </w:rPr>
      </w:pPr>
      <w:bookmarkStart w:id="227" w:name="100078"/>
      <w:bookmarkEnd w:id="227"/>
      <w:ins w:id="228" w:author="Unknown">
        <w:r w:rsidRPr="00433C2B">
          <w:rPr>
            <w:rFonts w:ascii="Arial" w:eastAsia="Times New Roman" w:hAnsi="Arial" w:cs="Arial"/>
            <w:color w:val="000000"/>
            <w:sz w:val="23"/>
            <w:szCs w:val="23"/>
            <w:lang w:eastAsia="ru-RU"/>
          </w:rPr>
          <w:t>&lt;1&gt; </w:t>
        </w:r>
        <w:r w:rsidRPr="00433C2B">
          <w:rPr>
            <w:rFonts w:ascii="Arial" w:eastAsia="Times New Roman" w:hAnsi="Arial" w:cs="Arial"/>
            <w:color w:val="000000"/>
            <w:sz w:val="23"/>
            <w:szCs w:val="23"/>
            <w:lang w:eastAsia="ru-RU"/>
          </w:rPr>
          <w:fldChar w:fldCharType="begin"/>
        </w:r>
        <w:r w:rsidRPr="00433C2B">
          <w:rPr>
            <w:rFonts w:ascii="Arial" w:eastAsia="Times New Roman" w:hAnsi="Arial" w:cs="Arial"/>
            <w:color w:val="000000"/>
            <w:sz w:val="23"/>
            <w:szCs w:val="23"/>
            <w:lang w:eastAsia="ru-RU"/>
          </w:rPr>
          <w:instrText xml:space="preserve"> HYPERLINK "http://legalacts.ru/doc/273_FZ-ob-obrazovanii/glava-2/statja-12/" \l "100227" </w:instrText>
        </w:r>
        <w:r w:rsidRPr="00433C2B">
          <w:rPr>
            <w:rFonts w:ascii="Arial" w:eastAsia="Times New Roman" w:hAnsi="Arial" w:cs="Arial"/>
            <w:color w:val="000000"/>
            <w:sz w:val="23"/>
            <w:szCs w:val="23"/>
            <w:lang w:eastAsia="ru-RU"/>
          </w:rPr>
          <w:fldChar w:fldCharType="separate"/>
        </w:r>
        <w:r w:rsidRPr="00433C2B">
          <w:rPr>
            <w:rFonts w:ascii="Arial" w:eastAsia="Times New Roman" w:hAnsi="Arial" w:cs="Arial"/>
            <w:color w:val="005EA5"/>
            <w:sz w:val="23"/>
            <w:szCs w:val="23"/>
            <w:u w:val="single"/>
            <w:bdr w:val="none" w:sz="0" w:space="0" w:color="auto" w:frame="1"/>
            <w:lang w:eastAsia="ru-RU"/>
          </w:rPr>
          <w:t>Часть 6 статьи 12</w:t>
        </w:r>
        <w:r w:rsidRPr="00433C2B">
          <w:rPr>
            <w:rFonts w:ascii="Arial" w:eastAsia="Times New Roman" w:hAnsi="Arial" w:cs="Arial"/>
            <w:color w:val="000000"/>
            <w:sz w:val="23"/>
            <w:szCs w:val="23"/>
            <w:lang w:eastAsia="ru-RU"/>
          </w:rPr>
          <w:fldChar w:fldCharType="end"/>
        </w:r>
        <w:r w:rsidRPr="00433C2B">
          <w:rPr>
            <w:rFonts w:ascii="Arial" w:eastAsia="Times New Roman" w:hAnsi="Arial"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ins>
    </w:p>
    <w:p w:rsidR="00433C2B" w:rsidRPr="00433C2B" w:rsidRDefault="00433C2B" w:rsidP="00433C2B">
      <w:pPr>
        <w:spacing w:after="0" w:line="330" w:lineRule="atLeast"/>
        <w:jc w:val="both"/>
        <w:textAlignment w:val="baseline"/>
        <w:rPr>
          <w:ins w:id="229" w:author="Unknown"/>
          <w:rFonts w:ascii="Arial" w:eastAsia="Times New Roman" w:hAnsi="Arial" w:cs="Arial"/>
          <w:color w:val="000000"/>
          <w:sz w:val="23"/>
          <w:szCs w:val="23"/>
          <w:lang w:eastAsia="ru-RU"/>
        </w:rPr>
      </w:pPr>
      <w:bookmarkStart w:id="230" w:name="100079"/>
      <w:bookmarkEnd w:id="230"/>
      <w:ins w:id="231" w:author="Unknown">
        <w:r w:rsidRPr="00433C2B">
          <w:rPr>
            <w:rFonts w:ascii="Arial" w:eastAsia="Times New Roman" w:hAnsi="Arial" w:cs="Arial"/>
            <w:color w:val="000000"/>
            <w:sz w:val="23"/>
            <w:szCs w:val="23"/>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ins>
    </w:p>
    <w:p w:rsidR="00433C2B" w:rsidRPr="00433C2B" w:rsidRDefault="00433C2B" w:rsidP="00433C2B">
      <w:pPr>
        <w:spacing w:after="0" w:line="330" w:lineRule="atLeast"/>
        <w:jc w:val="both"/>
        <w:textAlignment w:val="baseline"/>
        <w:rPr>
          <w:ins w:id="232" w:author="Unknown"/>
          <w:rFonts w:ascii="Arial" w:eastAsia="Times New Roman" w:hAnsi="Arial" w:cs="Arial"/>
          <w:color w:val="000000"/>
          <w:sz w:val="23"/>
          <w:szCs w:val="23"/>
          <w:lang w:eastAsia="ru-RU"/>
        </w:rPr>
      </w:pPr>
      <w:bookmarkStart w:id="233" w:name="100080"/>
      <w:bookmarkEnd w:id="233"/>
      <w:ins w:id="234" w:author="Unknown">
        <w:r w:rsidRPr="00433C2B">
          <w:rPr>
            <w:rFonts w:ascii="Arial" w:eastAsia="Times New Roman" w:hAnsi="Arial" w:cs="Arial"/>
            <w:color w:val="000000"/>
            <w:sz w:val="23"/>
            <w:szCs w:val="23"/>
            <w:lang w:eastAsia="ru-RU"/>
          </w:rPr>
          <w:t>Программа может реализовываться в течение всего времени пребывания &lt;1&gt; детей в Организации.</w:t>
        </w:r>
      </w:ins>
    </w:p>
    <w:p w:rsidR="00433C2B" w:rsidRPr="00433C2B" w:rsidRDefault="00433C2B" w:rsidP="00433C2B">
      <w:pPr>
        <w:spacing w:after="0" w:line="330" w:lineRule="atLeast"/>
        <w:jc w:val="both"/>
        <w:textAlignment w:val="baseline"/>
        <w:rPr>
          <w:ins w:id="235" w:author="Unknown"/>
          <w:rFonts w:ascii="Arial" w:eastAsia="Times New Roman" w:hAnsi="Arial" w:cs="Arial"/>
          <w:color w:val="000000"/>
          <w:sz w:val="23"/>
          <w:szCs w:val="23"/>
          <w:lang w:eastAsia="ru-RU"/>
        </w:rPr>
      </w:pPr>
      <w:bookmarkStart w:id="236" w:name="100081"/>
      <w:bookmarkEnd w:id="236"/>
      <w:ins w:id="237" w:author="Unknown">
        <w:r w:rsidRPr="00433C2B">
          <w:rPr>
            <w:rFonts w:ascii="Arial" w:eastAsia="Times New Roman" w:hAnsi="Arial" w:cs="Arial"/>
            <w:color w:val="000000"/>
            <w:sz w:val="23"/>
            <w:szCs w:val="23"/>
            <w:lang w:eastAsia="ru-RU"/>
          </w:rPr>
          <w:t>--------------------------------</w:t>
        </w:r>
      </w:ins>
    </w:p>
    <w:p w:rsidR="00433C2B" w:rsidRPr="00433C2B" w:rsidRDefault="00433C2B" w:rsidP="00433C2B">
      <w:pPr>
        <w:spacing w:after="0" w:line="330" w:lineRule="atLeast"/>
        <w:jc w:val="both"/>
        <w:textAlignment w:val="baseline"/>
        <w:rPr>
          <w:ins w:id="238" w:author="Unknown"/>
          <w:rFonts w:ascii="Arial" w:eastAsia="Times New Roman" w:hAnsi="Arial" w:cs="Arial"/>
          <w:color w:val="000000"/>
          <w:sz w:val="23"/>
          <w:szCs w:val="23"/>
          <w:lang w:eastAsia="ru-RU"/>
        </w:rPr>
      </w:pPr>
      <w:bookmarkStart w:id="239" w:name="100082"/>
      <w:bookmarkEnd w:id="239"/>
      <w:ins w:id="240" w:author="Unknown">
        <w:r w:rsidRPr="00433C2B">
          <w:rPr>
            <w:rFonts w:ascii="Arial" w:eastAsia="Times New Roman" w:hAnsi="Arial" w:cs="Arial"/>
            <w:color w:val="000000"/>
            <w:sz w:val="23"/>
            <w:szCs w:val="23"/>
            <w:lang w:eastAsia="ru-RU"/>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ins>
    </w:p>
    <w:p w:rsidR="00433C2B" w:rsidRPr="00433C2B" w:rsidRDefault="00433C2B" w:rsidP="00433C2B">
      <w:pPr>
        <w:spacing w:after="0" w:line="330" w:lineRule="atLeast"/>
        <w:jc w:val="both"/>
        <w:textAlignment w:val="baseline"/>
        <w:rPr>
          <w:ins w:id="241" w:author="Unknown"/>
          <w:rFonts w:ascii="Arial" w:eastAsia="Times New Roman" w:hAnsi="Arial" w:cs="Arial"/>
          <w:color w:val="000000"/>
          <w:sz w:val="23"/>
          <w:szCs w:val="23"/>
          <w:lang w:eastAsia="ru-RU"/>
        </w:rPr>
      </w:pPr>
      <w:bookmarkStart w:id="242" w:name="100083"/>
      <w:bookmarkEnd w:id="242"/>
      <w:ins w:id="243" w:author="Unknown">
        <w:r w:rsidRPr="00433C2B">
          <w:rPr>
            <w:rFonts w:ascii="Arial" w:eastAsia="Times New Roman" w:hAnsi="Arial" w:cs="Arial"/>
            <w:color w:val="000000"/>
            <w:sz w:val="23"/>
            <w:szCs w:val="23"/>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ins>
    </w:p>
    <w:p w:rsidR="00433C2B" w:rsidRPr="00433C2B" w:rsidRDefault="00433C2B" w:rsidP="00433C2B">
      <w:pPr>
        <w:spacing w:after="0" w:line="330" w:lineRule="atLeast"/>
        <w:jc w:val="both"/>
        <w:textAlignment w:val="baseline"/>
        <w:rPr>
          <w:ins w:id="244" w:author="Unknown"/>
          <w:rFonts w:ascii="Arial" w:eastAsia="Times New Roman" w:hAnsi="Arial" w:cs="Arial"/>
          <w:color w:val="000000"/>
          <w:sz w:val="23"/>
          <w:szCs w:val="23"/>
          <w:lang w:eastAsia="ru-RU"/>
        </w:rPr>
      </w:pPr>
      <w:bookmarkStart w:id="245" w:name="100084"/>
      <w:bookmarkEnd w:id="245"/>
      <w:ins w:id="246" w:author="Unknown">
        <w:r w:rsidRPr="00433C2B">
          <w:rPr>
            <w:rFonts w:ascii="Arial" w:eastAsia="Times New Roman" w:hAnsi="Arial" w:cs="Arial"/>
            <w:color w:val="000000"/>
            <w:sz w:val="23"/>
            <w:szCs w:val="23"/>
            <w:lang w:eastAsia="ru-RU"/>
          </w:rPr>
          <w:lastRenderedPageBreak/>
          <w:t>социально-коммуникативное развитие;</w:t>
        </w:r>
      </w:ins>
    </w:p>
    <w:p w:rsidR="00433C2B" w:rsidRPr="00433C2B" w:rsidRDefault="00433C2B" w:rsidP="00433C2B">
      <w:pPr>
        <w:spacing w:after="0" w:line="330" w:lineRule="atLeast"/>
        <w:jc w:val="both"/>
        <w:textAlignment w:val="baseline"/>
        <w:rPr>
          <w:ins w:id="247" w:author="Unknown"/>
          <w:rFonts w:ascii="Arial" w:eastAsia="Times New Roman" w:hAnsi="Arial" w:cs="Arial"/>
          <w:color w:val="000000"/>
          <w:sz w:val="23"/>
          <w:szCs w:val="23"/>
          <w:lang w:eastAsia="ru-RU"/>
        </w:rPr>
      </w:pPr>
      <w:bookmarkStart w:id="248" w:name="100085"/>
      <w:bookmarkEnd w:id="248"/>
      <w:ins w:id="249" w:author="Unknown">
        <w:r w:rsidRPr="00433C2B">
          <w:rPr>
            <w:rFonts w:ascii="Arial" w:eastAsia="Times New Roman" w:hAnsi="Arial" w:cs="Arial"/>
            <w:color w:val="000000"/>
            <w:sz w:val="23"/>
            <w:szCs w:val="23"/>
            <w:lang w:eastAsia="ru-RU"/>
          </w:rPr>
          <w:t>познавательное развитие;</w:t>
        </w:r>
      </w:ins>
    </w:p>
    <w:p w:rsidR="00433C2B" w:rsidRPr="00433C2B" w:rsidRDefault="00433C2B" w:rsidP="00433C2B">
      <w:pPr>
        <w:spacing w:after="0" w:line="330" w:lineRule="atLeast"/>
        <w:jc w:val="both"/>
        <w:textAlignment w:val="baseline"/>
        <w:rPr>
          <w:ins w:id="250" w:author="Unknown"/>
          <w:rFonts w:ascii="Arial" w:eastAsia="Times New Roman" w:hAnsi="Arial" w:cs="Arial"/>
          <w:color w:val="000000"/>
          <w:sz w:val="23"/>
          <w:szCs w:val="23"/>
          <w:lang w:eastAsia="ru-RU"/>
        </w:rPr>
      </w:pPr>
      <w:bookmarkStart w:id="251" w:name="100086"/>
      <w:bookmarkEnd w:id="251"/>
      <w:ins w:id="252" w:author="Unknown">
        <w:r w:rsidRPr="00433C2B">
          <w:rPr>
            <w:rFonts w:ascii="Arial" w:eastAsia="Times New Roman" w:hAnsi="Arial" w:cs="Arial"/>
            <w:color w:val="000000"/>
            <w:sz w:val="23"/>
            <w:szCs w:val="23"/>
            <w:lang w:eastAsia="ru-RU"/>
          </w:rPr>
          <w:t>речевое развитие;</w:t>
        </w:r>
      </w:ins>
    </w:p>
    <w:p w:rsidR="00433C2B" w:rsidRPr="00433C2B" w:rsidRDefault="00433C2B" w:rsidP="00433C2B">
      <w:pPr>
        <w:spacing w:after="0" w:line="330" w:lineRule="atLeast"/>
        <w:jc w:val="both"/>
        <w:textAlignment w:val="baseline"/>
        <w:rPr>
          <w:ins w:id="253" w:author="Unknown"/>
          <w:rFonts w:ascii="Arial" w:eastAsia="Times New Roman" w:hAnsi="Arial" w:cs="Arial"/>
          <w:color w:val="000000"/>
          <w:sz w:val="23"/>
          <w:szCs w:val="23"/>
          <w:lang w:eastAsia="ru-RU"/>
        </w:rPr>
      </w:pPr>
      <w:bookmarkStart w:id="254" w:name="100087"/>
      <w:bookmarkEnd w:id="254"/>
      <w:ins w:id="255" w:author="Unknown">
        <w:r w:rsidRPr="00433C2B">
          <w:rPr>
            <w:rFonts w:ascii="Arial" w:eastAsia="Times New Roman" w:hAnsi="Arial" w:cs="Arial"/>
            <w:color w:val="000000"/>
            <w:sz w:val="23"/>
            <w:szCs w:val="23"/>
            <w:lang w:eastAsia="ru-RU"/>
          </w:rPr>
          <w:t>художественно-эстетическое развитие;</w:t>
        </w:r>
      </w:ins>
    </w:p>
    <w:p w:rsidR="00433C2B" w:rsidRPr="00433C2B" w:rsidRDefault="00433C2B" w:rsidP="00433C2B">
      <w:pPr>
        <w:spacing w:after="0" w:line="330" w:lineRule="atLeast"/>
        <w:jc w:val="both"/>
        <w:textAlignment w:val="baseline"/>
        <w:rPr>
          <w:ins w:id="256" w:author="Unknown"/>
          <w:rFonts w:ascii="Arial" w:eastAsia="Times New Roman" w:hAnsi="Arial" w:cs="Arial"/>
          <w:color w:val="000000"/>
          <w:sz w:val="23"/>
          <w:szCs w:val="23"/>
          <w:lang w:eastAsia="ru-RU"/>
        </w:rPr>
      </w:pPr>
      <w:bookmarkStart w:id="257" w:name="100088"/>
      <w:bookmarkEnd w:id="257"/>
      <w:ins w:id="258" w:author="Unknown">
        <w:r w:rsidRPr="00433C2B">
          <w:rPr>
            <w:rFonts w:ascii="Arial" w:eastAsia="Times New Roman" w:hAnsi="Arial" w:cs="Arial"/>
            <w:color w:val="000000"/>
            <w:sz w:val="23"/>
            <w:szCs w:val="23"/>
            <w:lang w:eastAsia="ru-RU"/>
          </w:rPr>
          <w:t>физическое развитие.</w:t>
        </w:r>
      </w:ins>
    </w:p>
    <w:p w:rsidR="00433C2B" w:rsidRPr="00433C2B" w:rsidRDefault="00433C2B" w:rsidP="00433C2B">
      <w:pPr>
        <w:spacing w:after="0" w:line="330" w:lineRule="atLeast"/>
        <w:jc w:val="both"/>
        <w:textAlignment w:val="baseline"/>
        <w:rPr>
          <w:ins w:id="259" w:author="Unknown"/>
          <w:rFonts w:ascii="Arial" w:eastAsia="Times New Roman" w:hAnsi="Arial" w:cs="Arial"/>
          <w:color w:val="000000"/>
          <w:sz w:val="23"/>
          <w:szCs w:val="23"/>
          <w:lang w:eastAsia="ru-RU"/>
        </w:rPr>
      </w:pPr>
      <w:bookmarkStart w:id="260" w:name="100089"/>
      <w:bookmarkEnd w:id="260"/>
      <w:ins w:id="261" w:author="Unknown">
        <w:r w:rsidRPr="00433C2B">
          <w:rPr>
            <w:rFonts w:ascii="Arial" w:eastAsia="Times New Roman" w:hAnsi="Arial" w:cs="Arial"/>
            <w:color w:val="000000"/>
            <w:sz w:val="23"/>
            <w:szCs w:val="23"/>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ins>
    </w:p>
    <w:p w:rsidR="00433C2B" w:rsidRPr="00433C2B" w:rsidRDefault="00433C2B" w:rsidP="00433C2B">
      <w:pPr>
        <w:spacing w:after="0" w:line="330" w:lineRule="atLeast"/>
        <w:jc w:val="both"/>
        <w:textAlignment w:val="baseline"/>
        <w:rPr>
          <w:ins w:id="262" w:author="Unknown"/>
          <w:rFonts w:ascii="Arial" w:eastAsia="Times New Roman" w:hAnsi="Arial" w:cs="Arial"/>
          <w:color w:val="000000"/>
          <w:sz w:val="23"/>
          <w:szCs w:val="23"/>
          <w:lang w:eastAsia="ru-RU"/>
        </w:rPr>
      </w:pPr>
      <w:bookmarkStart w:id="263" w:name="100090"/>
      <w:bookmarkEnd w:id="263"/>
      <w:ins w:id="264" w:author="Unknown">
        <w:r w:rsidRPr="00433C2B">
          <w:rPr>
            <w:rFonts w:ascii="Arial" w:eastAsia="Times New Roman" w:hAnsi="Arial" w:cs="Arial"/>
            <w:color w:val="000000"/>
            <w:sz w:val="23"/>
            <w:szCs w:val="23"/>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ins>
    </w:p>
    <w:p w:rsidR="00433C2B" w:rsidRPr="00433C2B" w:rsidRDefault="00433C2B" w:rsidP="00433C2B">
      <w:pPr>
        <w:spacing w:after="0" w:line="330" w:lineRule="atLeast"/>
        <w:jc w:val="both"/>
        <w:textAlignment w:val="baseline"/>
        <w:rPr>
          <w:ins w:id="265" w:author="Unknown"/>
          <w:rFonts w:ascii="Arial" w:eastAsia="Times New Roman" w:hAnsi="Arial" w:cs="Arial"/>
          <w:color w:val="000000"/>
          <w:sz w:val="23"/>
          <w:szCs w:val="23"/>
          <w:lang w:eastAsia="ru-RU"/>
        </w:rPr>
      </w:pPr>
      <w:bookmarkStart w:id="266" w:name="100091"/>
      <w:bookmarkEnd w:id="266"/>
      <w:ins w:id="267" w:author="Unknown">
        <w:r w:rsidRPr="00433C2B">
          <w:rPr>
            <w:rFonts w:ascii="Arial" w:eastAsia="Times New Roman" w:hAnsi="Arial" w:cs="Arial"/>
            <w:color w:val="000000"/>
            <w:sz w:val="23"/>
            <w:szCs w:val="23"/>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ins>
    </w:p>
    <w:p w:rsidR="00433C2B" w:rsidRPr="00433C2B" w:rsidRDefault="00433C2B" w:rsidP="00433C2B">
      <w:pPr>
        <w:spacing w:after="0" w:line="330" w:lineRule="atLeast"/>
        <w:jc w:val="both"/>
        <w:textAlignment w:val="baseline"/>
        <w:rPr>
          <w:ins w:id="268" w:author="Unknown"/>
          <w:rFonts w:ascii="Arial" w:eastAsia="Times New Roman" w:hAnsi="Arial" w:cs="Arial"/>
          <w:color w:val="000000"/>
          <w:sz w:val="23"/>
          <w:szCs w:val="23"/>
          <w:lang w:eastAsia="ru-RU"/>
        </w:rPr>
      </w:pPr>
      <w:bookmarkStart w:id="269" w:name="100092"/>
      <w:bookmarkEnd w:id="269"/>
      <w:ins w:id="270" w:author="Unknown">
        <w:r w:rsidRPr="00433C2B">
          <w:rPr>
            <w:rFonts w:ascii="Arial" w:eastAsia="Times New Roman" w:hAnsi="Arial" w:cs="Arial"/>
            <w:color w:val="000000"/>
            <w:sz w:val="23"/>
            <w:szCs w:val="23"/>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ins>
    </w:p>
    <w:p w:rsidR="00433C2B" w:rsidRPr="00433C2B" w:rsidRDefault="00433C2B" w:rsidP="00433C2B">
      <w:pPr>
        <w:spacing w:after="0" w:line="330" w:lineRule="atLeast"/>
        <w:jc w:val="both"/>
        <w:textAlignment w:val="baseline"/>
        <w:rPr>
          <w:ins w:id="271" w:author="Unknown"/>
          <w:rFonts w:ascii="Arial" w:eastAsia="Times New Roman" w:hAnsi="Arial" w:cs="Arial"/>
          <w:color w:val="000000"/>
          <w:sz w:val="23"/>
          <w:szCs w:val="23"/>
          <w:lang w:eastAsia="ru-RU"/>
        </w:rPr>
      </w:pPr>
      <w:bookmarkStart w:id="272" w:name="100093"/>
      <w:bookmarkEnd w:id="272"/>
      <w:ins w:id="273" w:author="Unknown">
        <w:r w:rsidRPr="00433C2B">
          <w:rPr>
            <w:rFonts w:ascii="Arial" w:eastAsia="Times New Roman" w:hAnsi="Arial" w:cs="Arial"/>
            <w:color w:val="000000"/>
            <w:sz w:val="23"/>
            <w:szCs w:val="23"/>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w:t>
        </w:r>
        <w:r w:rsidRPr="00433C2B">
          <w:rPr>
            <w:rFonts w:ascii="Arial" w:eastAsia="Times New Roman" w:hAnsi="Arial" w:cs="Arial"/>
            <w:color w:val="000000"/>
            <w:sz w:val="23"/>
            <w:szCs w:val="23"/>
            <w:lang w:eastAsia="ru-RU"/>
          </w:rPr>
          <w:lastRenderedPageBreak/>
          <w:t>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ins>
    </w:p>
    <w:p w:rsidR="00433C2B" w:rsidRPr="00433C2B" w:rsidRDefault="00433C2B" w:rsidP="00433C2B">
      <w:pPr>
        <w:spacing w:after="0" w:line="330" w:lineRule="atLeast"/>
        <w:jc w:val="both"/>
        <w:textAlignment w:val="baseline"/>
        <w:rPr>
          <w:ins w:id="274" w:author="Unknown"/>
          <w:rFonts w:ascii="Arial" w:eastAsia="Times New Roman" w:hAnsi="Arial" w:cs="Arial"/>
          <w:color w:val="000000"/>
          <w:sz w:val="23"/>
          <w:szCs w:val="23"/>
          <w:lang w:eastAsia="ru-RU"/>
        </w:rPr>
      </w:pPr>
      <w:bookmarkStart w:id="275" w:name="100094"/>
      <w:bookmarkEnd w:id="275"/>
      <w:ins w:id="276" w:author="Unknown">
        <w:r w:rsidRPr="00433C2B">
          <w:rPr>
            <w:rFonts w:ascii="Arial" w:eastAsia="Times New Roman" w:hAnsi="Arial" w:cs="Arial"/>
            <w:color w:val="000000"/>
            <w:sz w:val="23"/>
            <w:szCs w:val="23"/>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ins>
    </w:p>
    <w:p w:rsidR="00433C2B" w:rsidRPr="00433C2B" w:rsidRDefault="00433C2B" w:rsidP="00433C2B">
      <w:pPr>
        <w:spacing w:after="0" w:line="330" w:lineRule="atLeast"/>
        <w:jc w:val="both"/>
        <w:textAlignment w:val="baseline"/>
        <w:rPr>
          <w:ins w:id="277" w:author="Unknown"/>
          <w:rFonts w:ascii="Arial" w:eastAsia="Times New Roman" w:hAnsi="Arial" w:cs="Arial"/>
          <w:color w:val="000000"/>
          <w:sz w:val="23"/>
          <w:szCs w:val="23"/>
          <w:lang w:eastAsia="ru-RU"/>
        </w:rPr>
      </w:pPr>
      <w:bookmarkStart w:id="278" w:name="100095"/>
      <w:bookmarkEnd w:id="278"/>
      <w:ins w:id="279" w:author="Unknown">
        <w:r w:rsidRPr="00433C2B">
          <w:rPr>
            <w:rFonts w:ascii="Arial" w:eastAsia="Times New Roman" w:hAnsi="Arial" w:cs="Arial"/>
            <w:color w:val="000000"/>
            <w:sz w:val="23"/>
            <w:szCs w:val="23"/>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ins>
    </w:p>
    <w:p w:rsidR="00433C2B" w:rsidRPr="00433C2B" w:rsidRDefault="00433C2B" w:rsidP="00433C2B">
      <w:pPr>
        <w:spacing w:after="0" w:line="330" w:lineRule="atLeast"/>
        <w:jc w:val="both"/>
        <w:textAlignment w:val="baseline"/>
        <w:rPr>
          <w:ins w:id="280" w:author="Unknown"/>
          <w:rFonts w:ascii="Arial" w:eastAsia="Times New Roman" w:hAnsi="Arial" w:cs="Arial"/>
          <w:color w:val="000000"/>
          <w:sz w:val="23"/>
          <w:szCs w:val="23"/>
          <w:lang w:eastAsia="ru-RU"/>
        </w:rPr>
      </w:pPr>
      <w:bookmarkStart w:id="281" w:name="100096"/>
      <w:bookmarkEnd w:id="281"/>
      <w:ins w:id="282" w:author="Unknown">
        <w:r w:rsidRPr="00433C2B">
          <w:rPr>
            <w:rFonts w:ascii="Arial" w:eastAsia="Times New Roman" w:hAnsi="Arial" w:cs="Arial"/>
            <w:color w:val="000000"/>
            <w:sz w:val="23"/>
            <w:szCs w:val="23"/>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ins>
    </w:p>
    <w:p w:rsidR="00433C2B" w:rsidRPr="00433C2B" w:rsidRDefault="00433C2B" w:rsidP="00433C2B">
      <w:pPr>
        <w:spacing w:after="0" w:line="330" w:lineRule="atLeast"/>
        <w:jc w:val="both"/>
        <w:textAlignment w:val="baseline"/>
        <w:rPr>
          <w:ins w:id="283" w:author="Unknown"/>
          <w:rFonts w:ascii="Arial" w:eastAsia="Times New Roman" w:hAnsi="Arial" w:cs="Arial"/>
          <w:color w:val="000000"/>
          <w:sz w:val="23"/>
          <w:szCs w:val="23"/>
          <w:lang w:eastAsia="ru-RU"/>
        </w:rPr>
      </w:pPr>
      <w:bookmarkStart w:id="284" w:name="100097"/>
      <w:bookmarkEnd w:id="284"/>
      <w:ins w:id="285" w:author="Unknown">
        <w:r w:rsidRPr="00433C2B">
          <w:rPr>
            <w:rFonts w:ascii="Arial" w:eastAsia="Times New Roman" w:hAnsi="Arial" w:cs="Arial"/>
            <w:color w:val="000000"/>
            <w:sz w:val="23"/>
            <w:szCs w:val="23"/>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ins>
    </w:p>
    <w:p w:rsidR="00433C2B" w:rsidRPr="00433C2B" w:rsidRDefault="00433C2B" w:rsidP="00433C2B">
      <w:pPr>
        <w:spacing w:after="0" w:line="330" w:lineRule="atLeast"/>
        <w:jc w:val="both"/>
        <w:textAlignment w:val="baseline"/>
        <w:rPr>
          <w:ins w:id="286" w:author="Unknown"/>
          <w:rFonts w:ascii="Arial" w:eastAsia="Times New Roman" w:hAnsi="Arial" w:cs="Arial"/>
          <w:color w:val="000000"/>
          <w:sz w:val="23"/>
          <w:szCs w:val="23"/>
          <w:lang w:eastAsia="ru-RU"/>
        </w:rPr>
      </w:pPr>
      <w:bookmarkStart w:id="287" w:name="100098"/>
      <w:bookmarkEnd w:id="287"/>
      <w:ins w:id="288" w:author="Unknown">
        <w:r w:rsidRPr="00433C2B">
          <w:rPr>
            <w:rFonts w:ascii="Arial" w:eastAsia="Times New Roman" w:hAnsi="Arial" w:cs="Arial"/>
            <w:color w:val="000000"/>
            <w:sz w:val="23"/>
            <w:szCs w:val="23"/>
            <w:lang w:eastAsia="ru-RU"/>
          </w:rPr>
          <w:t>2.8. Содержание Программы должно отражать следующие аспекты образовательной среды для ребенка дошкольного возраста:</w:t>
        </w:r>
      </w:ins>
    </w:p>
    <w:p w:rsidR="00433C2B" w:rsidRPr="00433C2B" w:rsidRDefault="00433C2B" w:rsidP="00433C2B">
      <w:pPr>
        <w:spacing w:after="0" w:line="330" w:lineRule="atLeast"/>
        <w:jc w:val="both"/>
        <w:textAlignment w:val="baseline"/>
        <w:rPr>
          <w:ins w:id="289" w:author="Unknown"/>
          <w:rFonts w:ascii="Arial" w:eastAsia="Times New Roman" w:hAnsi="Arial" w:cs="Arial"/>
          <w:color w:val="000000"/>
          <w:sz w:val="23"/>
          <w:szCs w:val="23"/>
          <w:lang w:eastAsia="ru-RU"/>
        </w:rPr>
      </w:pPr>
      <w:bookmarkStart w:id="290" w:name="100099"/>
      <w:bookmarkEnd w:id="290"/>
      <w:ins w:id="291" w:author="Unknown">
        <w:r w:rsidRPr="00433C2B">
          <w:rPr>
            <w:rFonts w:ascii="Arial" w:eastAsia="Times New Roman" w:hAnsi="Arial" w:cs="Arial"/>
            <w:color w:val="000000"/>
            <w:sz w:val="23"/>
            <w:szCs w:val="23"/>
            <w:lang w:eastAsia="ru-RU"/>
          </w:rPr>
          <w:t>1) предметно-пространственная развивающая образовательная среда;</w:t>
        </w:r>
      </w:ins>
    </w:p>
    <w:p w:rsidR="00433C2B" w:rsidRPr="00433C2B" w:rsidRDefault="00433C2B" w:rsidP="00433C2B">
      <w:pPr>
        <w:spacing w:after="0" w:line="330" w:lineRule="atLeast"/>
        <w:jc w:val="both"/>
        <w:textAlignment w:val="baseline"/>
        <w:rPr>
          <w:ins w:id="292" w:author="Unknown"/>
          <w:rFonts w:ascii="Arial" w:eastAsia="Times New Roman" w:hAnsi="Arial" w:cs="Arial"/>
          <w:color w:val="000000"/>
          <w:sz w:val="23"/>
          <w:szCs w:val="23"/>
          <w:lang w:eastAsia="ru-RU"/>
        </w:rPr>
      </w:pPr>
      <w:bookmarkStart w:id="293" w:name="100100"/>
      <w:bookmarkEnd w:id="293"/>
      <w:ins w:id="294" w:author="Unknown">
        <w:r w:rsidRPr="00433C2B">
          <w:rPr>
            <w:rFonts w:ascii="Arial" w:eastAsia="Times New Roman" w:hAnsi="Arial" w:cs="Arial"/>
            <w:color w:val="000000"/>
            <w:sz w:val="23"/>
            <w:szCs w:val="23"/>
            <w:lang w:eastAsia="ru-RU"/>
          </w:rPr>
          <w:t>2) характер взаимодействия со взрослыми;</w:t>
        </w:r>
      </w:ins>
    </w:p>
    <w:p w:rsidR="00433C2B" w:rsidRPr="00433C2B" w:rsidRDefault="00433C2B" w:rsidP="00433C2B">
      <w:pPr>
        <w:spacing w:after="0" w:line="330" w:lineRule="atLeast"/>
        <w:jc w:val="both"/>
        <w:textAlignment w:val="baseline"/>
        <w:rPr>
          <w:ins w:id="295" w:author="Unknown"/>
          <w:rFonts w:ascii="Arial" w:eastAsia="Times New Roman" w:hAnsi="Arial" w:cs="Arial"/>
          <w:color w:val="000000"/>
          <w:sz w:val="23"/>
          <w:szCs w:val="23"/>
          <w:lang w:eastAsia="ru-RU"/>
        </w:rPr>
      </w:pPr>
      <w:bookmarkStart w:id="296" w:name="100101"/>
      <w:bookmarkEnd w:id="296"/>
      <w:ins w:id="297" w:author="Unknown">
        <w:r w:rsidRPr="00433C2B">
          <w:rPr>
            <w:rFonts w:ascii="Arial" w:eastAsia="Times New Roman" w:hAnsi="Arial" w:cs="Arial"/>
            <w:color w:val="000000"/>
            <w:sz w:val="23"/>
            <w:szCs w:val="23"/>
            <w:lang w:eastAsia="ru-RU"/>
          </w:rPr>
          <w:t>3) характер взаимодействия с другими детьми;</w:t>
        </w:r>
      </w:ins>
    </w:p>
    <w:p w:rsidR="00433C2B" w:rsidRPr="00433C2B" w:rsidRDefault="00433C2B" w:rsidP="00433C2B">
      <w:pPr>
        <w:spacing w:after="0" w:line="330" w:lineRule="atLeast"/>
        <w:jc w:val="both"/>
        <w:textAlignment w:val="baseline"/>
        <w:rPr>
          <w:ins w:id="298" w:author="Unknown"/>
          <w:rFonts w:ascii="Arial" w:eastAsia="Times New Roman" w:hAnsi="Arial" w:cs="Arial"/>
          <w:color w:val="000000"/>
          <w:sz w:val="23"/>
          <w:szCs w:val="23"/>
          <w:lang w:eastAsia="ru-RU"/>
        </w:rPr>
      </w:pPr>
      <w:bookmarkStart w:id="299" w:name="100102"/>
      <w:bookmarkEnd w:id="299"/>
      <w:ins w:id="300" w:author="Unknown">
        <w:r w:rsidRPr="00433C2B">
          <w:rPr>
            <w:rFonts w:ascii="Arial" w:eastAsia="Times New Roman" w:hAnsi="Arial" w:cs="Arial"/>
            <w:color w:val="000000"/>
            <w:sz w:val="23"/>
            <w:szCs w:val="23"/>
            <w:lang w:eastAsia="ru-RU"/>
          </w:rPr>
          <w:t>4) система отношений ребенка к миру, к другим людям, к себе самому.</w:t>
        </w:r>
      </w:ins>
    </w:p>
    <w:p w:rsidR="00433C2B" w:rsidRPr="00433C2B" w:rsidRDefault="00433C2B" w:rsidP="00433C2B">
      <w:pPr>
        <w:spacing w:after="0" w:line="330" w:lineRule="atLeast"/>
        <w:jc w:val="both"/>
        <w:textAlignment w:val="baseline"/>
        <w:rPr>
          <w:ins w:id="301" w:author="Unknown"/>
          <w:rFonts w:ascii="Arial" w:eastAsia="Times New Roman" w:hAnsi="Arial" w:cs="Arial"/>
          <w:color w:val="000000"/>
          <w:sz w:val="23"/>
          <w:szCs w:val="23"/>
          <w:lang w:eastAsia="ru-RU"/>
        </w:rPr>
      </w:pPr>
      <w:bookmarkStart w:id="302" w:name="100103"/>
      <w:bookmarkEnd w:id="302"/>
      <w:ins w:id="303" w:author="Unknown">
        <w:r w:rsidRPr="00433C2B">
          <w:rPr>
            <w:rFonts w:ascii="Arial" w:eastAsia="Times New Roman" w:hAnsi="Arial" w:cs="Arial"/>
            <w:color w:val="000000"/>
            <w:sz w:val="23"/>
            <w:szCs w:val="23"/>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ins>
    </w:p>
    <w:p w:rsidR="00433C2B" w:rsidRPr="00433C2B" w:rsidRDefault="00433C2B" w:rsidP="00433C2B">
      <w:pPr>
        <w:spacing w:after="0" w:line="330" w:lineRule="atLeast"/>
        <w:jc w:val="both"/>
        <w:textAlignment w:val="baseline"/>
        <w:rPr>
          <w:ins w:id="304" w:author="Unknown"/>
          <w:rFonts w:ascii="Arial" w:eastAsia="Times New Roman" w:hAnsi="Arial" w:cs="Arial"/>
          <w:color w:val="000000"/>
          <w:sz w:val="23"/>
          <w:szCs w:val="23"/>
          <w:lang w:eastAsia="ru-RU"/>
        </w:rPr>
      </w:pPr>
      <w:bookmarkStart w:id="305" w:name="100104"/>
      <w:bookmarkEnd w:id="305"/>
      <w:ins w:id="306" w:author="Unknown">
        <w:r w:rsidRPr="00433C2B">
          <w:rPr>
            <w:rFonts w:ascii="Arial" w:eastAsia="Times New Roman" w:hAnsi="Arial" w:cs="Arial"/>
            <w:color w:val="000000"/>
            <w:sz w:val="23"/>
            <w:szCs w:val="23"/>
            <w:lang w:eastAsia="ru-RU"/>
          </w:rPr>
          <w:lastRenderedPageBreak/>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r w:rsidRPr="00433C2B">
          <w:rPr>
            <w:rFonts w:ascii="Arial" w:eastAsia="Times New Roman" w:hAnsi="Arial" w:cs="Arial"/>
            <w:color w:val="000000"/>
            <w:sz w:val="23"/>
            <w:szCs w:val="23"/>
            <w:lang w:eastAsia="ru-RU"/>
          </w:rPr>
          <w:fldChar w:fldCharType="begin"/>
        </w:r>
        <w:r w:rsidRPr="00433C2B">
          <w:rPr>
            <w:rFonts w:ascii="Arial" w:eastAsia="Times New Roman" w:hAnsi="Arial" w:cs="Arial"/>
            <w:color w:val="000000"/>
            <w:sz w:val="23"/>
            <w:szCs w:val="23"/>
            <w:lang w:eastAsia="ru-RU"/>
          </w:rPr>
          <w:instrText xml:space="preserve"> HYPERLINK "http://legalacts.ru/doc/prikaz-minobrnauki-rossii-ot-17102013-n-1155/" \l "100076" </w:instrText>
        </w:r>
        <w:r w:rsidRPr="00433C2B">
          <w:rPr>
            <w:rFonts w:ascii="Arial" w:eastAsia="Times New Roman" w:hAnsi="Arial" w:cs="Arial"/>
            <w:color w:val="000000"/>
            <w:sz w:val="23"/>
            <w:szCs w:val="23"/>
            <w:lang w:eastAsia="ru-RU"/>
          </w:rPr>
          <w:fldChar w:fldCharType="separate"/>
        </w:r>
        <w:r w:rsidRPr="00433C2B">
          <w:rPr>
            <w:rFonts w:ascii="Arial" w:eastAsia="Times New Roman" w:hAnsi="Arial" w:cs="Arial"/>
            <w:color w:val="005EA5"/>
            <w:sz w:val="23"/>
            <w:szCs w:val="23"/>
            <w:u w:val="single"/>
            <w:bdr w:val="none" w:sz="0" w:space="0" w:color="auto" w:frame="1"/>
            <w:lang w:eastAsia="ru-RU"/>
          </w:rPr>
          <w:t>пункт 2.5</w:t>
        </w:r>
        <w:r w:rsidRPr="00433C2B">
          <w:rPr>
            <w:rFonts w:ascii="Arial" w:eastAsia="Times New Roman" w:hAnsi="Arial" w:cs="Arial"/>
            <w:color w:val="000000"/>
            <w:sz w:val="23"/>
            <w:szCs w:val="23"/>
            <w:lang w:eastAsia="ru-RU"/>
          </w:rPr>
          <w:fldChar w:fldCharType="end"/>
        </w:r>
        <w:r w:rsidRPr="00433C2B">
          <w:rPr>
            <w:rFonts w:ascii="Arial" w:eastAsia="Times New Roman" w:hAnsi="Arial" w:cs="Arial"/>
            <w:color w:val="000000"/>
            <w:sz w:val="23"/>
            <w:szCs w:val="23"/>
            <w:lang w:eastAsia="ru-RU"/>
          </w:rPr>
          <w:t> Стандарта).</w:t>
        </w:r>
      </w:ins>
    </w:p>
    <w:p w:rsidR="00433C2B" w:rsidRPr="00433C2B" w:rsidRDefault="00433C2B" w:rsidP="00433C2B">
      <w:pPr>
        <w:spacing w:after="0" w:line="330" w:lineRule="atLeast"/>
        <w:jc w:val="both"/>
        <w:textAlignment w:val="baseline"/>
        <w:rPr>
          <w:ins w:id="307" w:author="Unknown"/>
          <w:rFonts w:ascii="Arial" w:eastAsia="Times New Roman" w:hAnsi="Arial" w:cs="Arial"/>
          <w:color w:val="000000"/>
          <w:sz w:val="23"/>
          <w:szCs w:val="23"/>
          <w:lang w:eastAsia="ru-RU"/>
        </w:rPr>
      </w:pPr>
      <w:bookmarkStart w:id="308" w:name="100105"/>
      <w:bookmarkEnd w:id="308"/>
      <w:ins w:id="309" w:author="Unknown">
        <w:r w:rsidRPr="00433C2B">
          <w:rPr>
            <w:rFonts w:ascii="Arial" w:eastAsia="Times New Roman" w:hAnsi="Arial" w:cs="Arial"/>
            <w:color w:val="000000"/>
            <w:sz w:val="23"/>
            <w:szCs w:val="23"/>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ins>
    </w:p>
    <w:p w:rsidR="00433C2B" w:rsidRPr="00433C2B" w:rsidRDefault="00433C2B" w:rsidP="00433C2B">
      <w:pPr>
        <w:spacing w:after="0" w:line="330" w:lineRule="atLeast"/>
        <w:jc w:val="both"/>
        <w:textAlignment w:val="baseline"/>
        <w:rPr>
          <w:ins w:id="310" w:author="Unknown"/>
          <w:rFonts w:ascii="Arial" w:eastAsia="Times New Roman" w:hAnsi="Arial" w:cs="Arial"/>
          <w:color w:val="000000"/>
          <w:sz w:val="23"/>
          <w:szCs w:val="23"/>
          <w:lang w:eastAsia="ru-RU"/>
        </w:rPr>
      </w:pPr>
      <w:bookmarkStart w:id="311" w:name="100106"/>
      <w:bookmarkEnd w:id="311"/>
      <w:ins w:id="312" w:author="Unknown">
        <w:r w:rsidRPr="00433C2B">
          <w:rPr>
            <w:rFonts w:ascii="Arial" w:eastAsia="Times New Roman" w:hAnsi="Arial" w:cs="Arial"/>
            <w:color w:val="000000"/>
            <w:sz w:val="23"/>
            <w:szCs w:val="23"/>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ins>
    </w:p>
    <w:p w:rsidR="00433C2B" w:rsidRPr="00433C2B" w:rsidRDefault="00433C2B" w:rsidP="00433C2B">
      <w:pPr>
        <w:spacing w:after="0" w:line="330" w:lineRule="atLeast"/>
        <w:jc w:val="both"/>
        <w:textAlignment w:val="baseline"/>
        <w:rPr>
          <w:ins w:id="313" w:author="Unknown"/>
          <w:rFonts w:ascii="Arial" w:eastAsia="Times New Roman" w:hAnsi="Arial" w:cs="Arial"/>
          <w:color w:val="000000"/>
          <w:sz w:val="23"/>
          <w:szCs w:val="23"/>
          <w:lang w:eastAsia="ru-RU"/>
        </w:rPr>
      </w:pPr>
      <w:bookmarkStart w:id="314" w:name="100107"/>
      <w:bookmarkEnd w:id="314"/>
      <w:ins w:id="315" w:author="Unknown">
        <w:r w:rsidRPr="00433C2B">
          <w:rPr>
            <w:rFonts w:ascii="Arial" w:eastAsia="Times New Roman" w:hAnsi="Arial" w:cs="Arial"/>
            <w:color w:val="000000"/>
            <w:sz w:val="23"/>
            <w:szCs w:val="23"/>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ins>
    </w:p>
    <w:p w:rsidR="00433C2B" w:rsidRPr="00433C2B" w:rsidRDefault="00433C2B" w:rsidP="00433C2B">
      <w:pPr>
        <w:spacing w:after="0" w:line="330" w:lineRule="atLeast"/>
        <w:jc w:val="both"/>
        <w:textAlignment w:val="baseline"/>
        <w:rPr>
          <w:ins w:id="316" w:author="Unknown"/>
          <w:rFonts w:ascii="Arial" w:eastAsia="Times New Roman" w:hAnsi="Arial" w:cs="Arial"/>
          <w:color w:val="000000"/>
          <w:sz w:val="23"/>
          <w:szCs w:val="23"/>
          <w:lang w:eastAsia="ru-RU"/>
        </w:rPr>
      </w:pPr>
      <w:bookmarkStart w:id="317" w:name="100108"/>
      <w:bookmarkEnd w:id="317"/>
      <w:ins w:id="318" w:author="Unknown">
        <w:r w:rsidRPr="00433C2B">
          <w:rPr>
            <w:rFonts w:ascii="Arial" w:eastAsia="Times New Roman" w:hAnsi="Arial" w:cs="Arial"/>
            <w:color w:val="000000"/>
            <w:sz w:val="23"/>
            <w:szCs w:val="23"/>
            <w:lang w:eastAsia="ru-RU"/>
          </w:rPr>
          <w:t>2.11.1. Целевой раздел включает в себя пояснительную записку и планируемые результаты освоения программы.</w:t>
        </w:r>
      </w:ins>
    </w:p>
    <w:p w:rsidR="00433C2B" w:rsidRPr="00433C2B" w:rsidRDefault="00433C2B" w:rsidP="00433C2B">
      <w:pPr>
        <w:spacing w:after="0" w:line="330" w:lineRule="atLeast"/>
        <w:jc w:val="both"/>
        <w:textAlignment w:val="baseline"/>
        <w:rPr>
          <w:ins w:id="319" w:author="Unknown"/>
          <w:rFonts w:ascii="Arial" w:eastAsia="Times New Roman" w:hAnsi="Arial" w:cs="Arial"/>
          <w:color w:val="000000"/>
          <w:sz w:val="23"/>
          <w:szCs w:val="23"/>
          <w:lang w:eastAsia="ru-RU"/>
        </w:rPr>
      </w:pPr>
      <w:bookmarkStart w:id="320" w:name="100109"/>
      <w:bookmarkEnd w:id="320"/>
      <w:ins w:id="321" w:author="Unknown">
        <w:r w:rsidRPr="00433C2B">
          <w:rPr>
            <w:rFonts w:ascii="Arial" w:eastAsia="Times New Roman" w:hAnsi="Arial" w:cs="Arial"/>
            <w:color w:val="000000"/>
            <w:sz w:val="23"/>
            <w:szCs w:val="23"/>
            <w:lang w:eastAsia="ru-RU"/>
          </w:rPr>
          <w:t>Пояснительная записка должна раскрывать:</w:t>
        </w:r>
      </w:ins>
    </w:p>
    <w:p w:rsidR="00433C2B" w:rsidRPr="00433C2B" w:rsidRDefault="00433C2B" w:rsidP="00433C2B">
      <w:pPr>
        <w:spacing w:after="0" w:line="330" w:lineRule="atLeast"/>
        <w:jc w:val="both"/>
        <w:textAlignment w:val="baseline"/>
        <w:rPr>
          <w:ins w:id="322" w:author="Unknown"/>
          <w:rFonts w:ascii="Arial" w:eastAsia="Times New Roman" w:hAnsi="Arial" w:cs="Arial"/>
          <w:color w:val="000000"/>
          <w:sz w:val="23"/>
          <w:szCs w:val="23"/>
          <w:lang w:eastAsia="ru-RU"/>
        </w:rPr>
      </w:pPr>
      <w:ins w:id="323" w:author="Unknown">
        <w:r w:rsidRPr="00433C2B">
          <w:rPr>
            <w:rFonts w:ascii="Arial" w:eastAsia="Times New Roman" w:hAnsi="Arial" w:cs="Arial"/>
            <w:color w:val="000000"/>
            <w:sz w:val="23"/>
            <w:szCs w:val="23"/>
            <w:lang w:eastAsia="ru-RU"/>
          </w:rPr>
          <w:t>цели и задачи реализации Программы;</w:t>
        </w:r>
      </w:ins>
    </w:p>
    <w:p w:rsidR="00433C2B" w:rsidRPr="00433C2B" w:rsidRDefault="00433C2B" w:rsidP="00433C2B">
      <w:pPr>
        <w:spacing w:after="0" w:line="330" w:lineRule="atLeast"/>
        <w:jc w:val="both"/>
        <w:textAlignment w:val="baseline"/>
        <w:rPr>
          <w:ins w:id="324" w:author="Unknown"/>
          <w:rFonts w:ascii="Arial" w:eastAsia="Times New Roman" w:hAnsi="Arial" w:cs="Arial"/>
          <w:color w:val="000000"/>
          <w:sz w:val="23"/>
          <w:szCs w:val="23"/>
          <w:lang w:eastAsia="ru-RU"/>
        </w:rPr>
      </w:pPr>
      <w:bookmarkStart w:id="325" w:name="100111"/>
      <w:bookmarkEnd w:id="325"/>
      <w:ins w:id="326" w:author="Unknown">
        <w:r w:rsidRPr="00433C2B">
          <w:rPr>
            <w:rFonts w:ascii="Arial" w:eastAsia="Times New Roman" w:hAnsi="Arial" w:cs="Arial"/>
            <w:color w:val="000000"/>
            <w:sz w:val="23"/>
            <w:szCs w:val="23"/>
            <w:lang w:eastAsia="ru-RU"/>
          </w:rPr>
          <w:t>принципы и подходы к формированию Программы;</w:t>
        </w:r>
      </w:ins>
    </w:p>
    <w:p w:rsidR="00433C2B" w:rsidRPr="00433C2B" w:rsidRDefault="00433C2B" w:rsidP="00433C2B">
      <w:pPr>
        <w:spacing w:after="0" w:line="330" w:lineRule="atLeast"/>
        <w:jc w:val="both"/>
        <w:textAlignment w:val="baseline"/>
        <w:rPr>
          <w:ins w:id="327" w:author="Unknown"/>
          <w:rFonts w:ascii="Arial" w:eastAsia="Times New Roman" w:hAnsi="Arial" w:cs="Arial"/>
          <w:color w:val="000000"/>
          <w:sz w:val="23"/>
          <w:szCs w:val="23"/>
          <w:lang w:eastAsia="ru-RU"/>
        </w:rPr>
      </w:pPr>
      <w:bookmarkStart w:id="328" w:name="100112"/>
      <w:bookmarkEnd w:id="328"/>
      <w:ins w:id="329" w:author="Unknown">
        <w:r w:rsidRPr="00433C2B">
          <w:rPr>
            <w:rFonts w:ascii="Arial" w:eastAsia="Times New Roman" w:hAnsi="Arial" w:cs="Arial"/>
            <w:color w:val="000000"/>
            <w:sz w:val="23"/>
            <w:szCs w:val="23"/>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ins>
    </w:p>
    <w:p w:rsidR="00433C2B" w:rsidRPr="00433C2B" w:rsidRDefault="00433C2B" w:rsidP="00433C2B">
      <w:pPr>
        <w:spacing w:after="0" w:line="330" w:lineRule="atLeast"/>
        <w:jc w:val="both"/>
        <w:textAlignment w:val="baseline"/>
        <w:rPr>
          <w:ins w:id="330" w:author="Unknown"/>
          <w:rFonts w:ascii="Arial" w:eastAsia="Times New Roman" w:hAnsi="Arial" w:cs="Arial"/>
          <w:color w:val="000000"/>
          <w:sz w:val="23"/>
          <w:szCs w:val="23"/>
          <w:lang w:eastAsia="ru-RU"/>
        </w:rPr>
      </w:pPr>
      <w:bookmarkStart w:id="331" w:name="100113"/>
      <w:bookmarkEnd w:id="331"/>
      <w:ins w:id="332" w:author="Unknown">
        <w:r w:rsidRPr="00433C2B">
          <w:rPr>
            <w:rFonts w:ascii="Arial" w:eastAsia="Times New Roman" w:hAnsi="Arial" w:cs="Arial"/>
            <w:color w:val="000000"/>
            <w:sz w:val="23"/>
            <w:szCs w:val="23"/>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ins>
    </w:p>
    <w:p w:rsidR="00433C2B" w:rsidRPr="00433C2B" w:rsidRDefault="00433C2B" w:rsidP="00433C2B">
      <w:pPr>
        <w:spacing w:after="0" w:line="330" w:lineRule="atLeast"/>
        <w:jc w:val="both"/>
        <w:textAlignment w:val="baseline"/>
        <w:rPr>
          <w:ins w:id="333" w:author="Unknown"/>
          <w:rFonts w:ascii="Arial" w:eastAsia="Times New Roman" w:hAnsi="Arial" w:cs="Arial"/>
          <w:color w:val="000000"/>
          <w:sz w:val="23"/>
          <w:szCs w:val="23"/>
          <w:lang w:eastAsia="ru-RU"/>
        </w:rPr>
      </w:pPr>
      <w:bookmarkStart w:id="334" w:name="100114"/>
      <w:bookmarkEnd w:id="334"/>
      <w:ins w:id="335" w:author="Unknown">
        <w:r w:rsidRPr="00433C2B">
          <w:rPr>
            <w:rFonts w:ascii="Arial" w:eastAsia="Times New Roman" w:hAnsi="Arial" w:cs="Arial"/>
            <w:color w:val="000000"/>
            <w:sz w:val="23"/>
            <w:szCs w:val="23"/>
            <w:lang w:eastAsia="ru-RU"/>
          </w:rPr>
          <w:t>2.11.2. Содержательный раздел представляет общее содержание Программы, обеспечивающее полноценное развитие личности детей.</w:t>
        </w:r>
      </w:ins>
    </w:p>
    <w:p w:rsidR="00433C2B" w:rsidRPr="00433C2B" w:rsidRDefault="00433C2B" w:rsidP="00433C2B">
      <w:pPr>
        <w:spacing w:after="0" w:line="330" w:lineRule="atLeast"/>
        <w:jc w:val="both"/>
        <w:textAlignment w:val="baseline"/>
        <w:rPr>
          <w:ins w:id="336" w:author="Unknown"/>
          <w:rFonts w:ascii="Arial" w:eastAsia="Times New Roman" w:hAnsi="Arial" w:cs="Arial"/>
          <w:color w:val="000000"/>
          <w:sz w:val="23"/>
          <w:szCs w:val="23"/>
          <w:lang w:eastAsia="ru-RU"/>
        </w:rPr>
      </w:pPr>
      <w:bookmarkStart w:id="337" w:name="100115"/>
      <w:bookmarkEnd w:id="337"/>
      <w:ins w:id="338" w:author="Unknown">
        <w:r w:rsidRPr="00433C2B">
          <w:rPr>
            <w:rFonts w:ascii="Arial" w:eastAsia="Times New Roman" w:hAnsi="Arial" w:cs="Arial"/>
            <w:color w:val="000000"/>
            <w:sz w:val="23"/>
            <w:szCs w:val="23"/>
            <w:lang w:eastAsia="ru-RU"/>
          </w:rPr>
          <w:t>Содержательный раздел Программы должен включать:</w:t>
        </w:r>
      </w:ins>
    </w:p>
    <w:p w:rsidR="00433C2B" w:rsidRPr="00433C2B" w:rsidRDefault="00433C2B" w:rsidP="00433C2B">
      <w:pPr>
        <w:spacing w:after="0" w:line="330" w:lineRule="atLeast"/>
        <w:jc w:val="both"/>
        <w:textAlignment w:val="baseline"/>
        <w:rPr>
          <w:ins w:id="339" w:author="Unknown"/>
          <w:rFonts w:ascii="Arial" w:eastAsia="Times New Roman" w:hAnsi="Arial" w:cs="Arial"/>
          <w:color w:val="000000"/>
          <w:sz w:val="23"/>
          <w:szCs w:val="23"/>
          <w:lang w:eastAsia="ru-RU"/>
        </w:rPr>
      </w:pPr>
      <w:bookmarkStart w:id="340" w:name="100116"/>
      <w:bookmarkEnd w:id="340"/>
      <w:ins w:id="341" w:author="Unknown">
        <w:r w:rsidRPr="00433C2B">
          <w:rPr>
            <w:rFonts w:ascii="Arial" w:eastAsia="Times New Roman" w:hAnsi="Arial" w:cs="Arial"/>
            <w:color w:val="000000"/>
            <w:sz w:val="23"/>
            <w:szCs w:val="23"/>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ins>
    </w:p>
    <w:p w:rsidR="00433C2B" w:rsidRPr="00433C2B" w:rsidRDefault="00433C2B" w:rsidP="00433C2B">
      <w:pPr>
        <w:spacing w:after="0" w:line="330" w:lineRule="atLeast"/>
        <w:jc w:val="both"/>
        <w:textAlignment w:val="baseline"/>
        <w:rPr>
          <w:ins w:id="342" w:author="Unknown"/>
          <w:rFonts w:ascii="Arial" w:eastAsia="Times New Roman" w:hAnsi="Arial" w:cs="Arial"/>
          <w:color w:val="000000"/>
          <w:sz w:val="23"/>
          <w:szCs w:val="23"/>
          <w:lang w:eastAsia="ru-RU"/>
        </w:rPr>
      </w:pPr>
      <w:bookmarkStart w:id="343" w:name="100117"/>
      <w:bookmarkEnd w:id="343"/>
      <w:ins w:id="344" w:author="Unknown">
        <w:r w:rsidRPr="00433C2B">
          <w:rPr>
            <w:rFonts w:ascii="Arial" w:eastAsia="Times New Roman" w:hAnsi="Arial" w:cs="Arial"/>
            <w:color w:val="000000"/>
            <w:sz w:val="23"/>
            <w:szCs w:val="23"/>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ins>
    </w:p>
    <w:p w:rsidR="00433C2B" w:rsidRPr="00433C2B" w:rsidRDefault="00433C2B" w:rsidP="00433C2B">
      <w:pPr>
        <w:spacing w:after="0" w:line="330" w:lineRule="atLeast"/>
        <w:jc w:val="both"/>
        <w:textAlignment w:val="baseline"/>
        <w:rPr>
          <w:ins w:id="345" w:author="Unknown"/>
          <w:rFonts w:ascii="Arial" w:eastAsia="Times New Roman" w:hAnsi="Arial" w:cs="Arial"/>
          <w:color w:val="000000"/>
          <w:sz w:val="23"/>
          <w:szCs w:val="23"/>
          <w:lang w:eastAsia="ru-RU"/>
        </w:rPr>
      </w:pPr>
      <w:bookmarkStart w:id="346" w:name="100118"/>
      <w:bookmarkEnd w:id="346"/>
      <w:ins w:id="347" w:author="Unknown">
        <w:r w:rsidRPr="00433C2B">
          <w:rPr>
            <w:rFonts w:ascii="Arial" w:eastAsia="Times New Roman" w:hAnsi="Arial" w:cs="Arial"/>
            <w:color w:val="000000"/>
            <w:sz w:val="23"/>
            <w:szCs w:val="23"/>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ins>
    </w:p>
    <w:p w:rsidR="00433C2B" w:rsidRPr="00433C2B" w:rsidRDefault="00433C2B" w:rsidP="00433C2B">
      <w:pPr>
        <w:spacing w:after="0" w:line="330" w:lineRule="atLeast"/>
        <w:jc w:val="both"/>
        <w:textAlignment w:val="baseline"/>
        <w:rPr>
          <w:ins w:id="348" w:author="Unknown"/>
          <w:rFonts w:ascii="Arial" w:eastAsia="Times New Roman" w:hAnsi="Arial" w:cs="Arial"/>
          <w:color w:val="000000"/>
          <w:sz w:val="23"/>
          <w:szCs w:val="23"/>
          <w:lang w:eastAsia="ru-RU"/>
        </w:rPr>
      </w:pPr>
      <w:bookmarkStart w:id="349" w:name="100119"/>
      <w:bookmarkEnd w:id="349"/>
      <w:ins w:id="350" w:author="Unknown">
        <w:r w:rsidRPr="00433C2B">
          <w:rPr>
            <w:rFonts w:ascii="Arial" w:eastAsia="Times New Roman" w:hAnsi="Arial" w:cs="Arial"/>
            <w:color w:val="000000"/>
            <w:sz w:val="23"/>
            <w:szCs w:val="23"/>
            <w:lang w:eastAsia="ru-RU"/>
          </w:rPr>
          <w:t>В содержательном разделе Программы должны быть представлены:</w:t>
        </w:r>
      </w:ins>
    </w:p>
    <w:p w:rsidR="00433C2B" w:rsidRPr="00433C2B" w:rsidRDefault="00433C2B" w:rsidP="00433C2B">
      <w:pPr>
        <w:spacing w:after="0" w:line="330" w:lineRule="atLeast"/>
        <w:jc w:val="both"/>
        <w:textAlignment w:val="baseline"/>
        <w:rPr>
          <w:ins w:id="351" w:author="Unknown"/>
          <w:rFonts w:ascii="Arial" w:eastAsia="Times New Roman" w:hAnsi="Arial" w:cs="Arial"/>
          <w:color w:val="000000"/>
          <w:sz w:val="23"/>
          <w:szCs w:val="23"/>
          <w:lang w:eastAsia="ru-RU"/>
        </w:rPr>
      </w:pPr>
      <w:bookmarkStart w:id="352" w:name="100120"/>
      <w:bookmarkEnd w:id="352"/>
      <w:ins w:id="353" w:author="Unknown">
        <w:r w:rsidRPr="00433C2B">
          <w:rPr>
            <w:rFonts w:ascii="Arial" w:eastAsia="Times New Roman" w:hAnsi="Arial" w:cs="Arial"/>
            <w:color w:val="000000"/>
            <w:sz w:val="23"/>
            <w:szCs w:val="23"/>
            <w:lang w:eastAsia="ru-RU"/>
          </w:rPr>
          <w:t>а) особенности образовательной деятельности разных видов и культурных практик;</w:t>
        </w:r>
      </w:ins>
    </w:p>
    <w:p w:rsidR="00433C2B" w:rsidRPr="00433C2B" w:rsidRDefault="00433C2B" w:rsidP="00433C2B">
      <w:pPr>
        <w:spacing w:after="0" w:line="330" w:lineRule="atLeast"/>
        <w:jc w:val="both"/>
        <w:textAlignment w:val="baseline"/>
        <w:rPr>
          <w:ins w:id="354" w:author="Unknown"/>
          <w:rFonts w:ascii="Arial" w:eastAsia="Times New Roman" w:hAnsi="Arial" w:cs="Arial"/>
          <w:color w:val="000000"/>
          <w:sz w:val="23"/>
          <w:szCs w:val="23"/>
          <w:lang w:eastAsia="ru-RU"/>
        </w:rPr>
      </w:pPr>
      <w:bookmarkStart w:id="355" w:name="100121"/>
      <w:bookmarkEnd w:id="355"/>
      <w:ins w:id="356" w:author="Unknown">
        <w:r w:rsidRPr="00433C2B">
          <w:rPr>
            <w:rFonts w:ascii="Arial" w:eastAsia="Times New Roman" w:hAnsi="Arial" w:cs="Arial"/>
            <w:color w:val="000000"/>
            <w:sz w:val="23"/>
            <w:szCs w:val="23"/>
            <w:lang w:eastAsia="ru-RU"/>
          </w:rPr>
          <w:t>б) способы и направления поддержки детской инициативы;</w:t>
        </w:r>
      </w:ins>
    </w:p>
    <w:p w:rsidR="00433C2B" w:rsidRPr="00433C2B" w:rsidRDefault="00433C2B" w:rsidP="00433C2B">
      <w:pPr>
        <w:spacing w:after="0" w:line="330" w:lineRule="atLeast"/>
        <w:jc w:val="both"/>
        <w:textAlignment w:val="baseline"/>
        <w:rPr>
          <w:ins w:id="357" w:author="Unknown"/>
          <w:rFonts w:ascii="Arial" w:eastAsia="Times New Roman" w:hAnsi="Arial" w:cs="Arial"/>
          <w:color w:val="000000"/>
          <w:sz w:val="23"/>
          <w:szCs w:val="23"/>
          <w:lang w:eastAsia="ru-RU"/>
        </w:rPr>
      </w:pPr>
      <w:bookmarkStart w:id="358" w:name="100122"/>
      <w:bookmarkEnd w:id="358"/>
      <w:ins w:id="359" w:author="Unknown">
        <w:r w:rsidRPr="00433C2B">
          <w:rPr>
            <w:rFonts w:ascii="Arial" w:eastAsia="Times New Roman" w:hAnsi="Arial" w:cs="Arial"/>
            <w:color w:val="000000"/>
            <w:sz w:val="23"/>
            <w:szCs w:val="23"/>
            <w:lang w:eastAsia="ru-RU"/>
          </w:rPr>
          <w:lastRenderedPageBreak/>
          <w:t>в) особенности взаимодействия педагогического коллектива с семьями воспитанников;</w:t>
        </w:r>
      </w:ins>
    </w:p>
    <w:p w:rsidR="00433C2B" w:rsidRPr="00433C2B" w:rsidRDefault="00433C2B" w:rsidP="00433C2B">
      <w:pPr>
        <w:spacing w:after="0" w:line="330" w:lineRule="atLeast"/>
        <w:jc w:val="both"/>
        <w:textAlignment w:val="baseline"/>
        <w:rPr>
          <w:ins w:id="360" w:author="Unknown"/>
          <w:rFonts w:ascii="Arial" w:eastAsia="Times New Roman" w:hAnsi="Arial" w:cs="Arial"/>
          <w:color w:val="000000"/>
          <w:sz w:val="23"/>
          <w:szCs w:val="23"/>
          <w:lang w:eastAsia="ru-RU"/>
        </w:rPr>
      </w:pPr>
      <w:bookmarkStart w:id="361" w:name="100123"/>
      <w:bookmarkEnd w:id="361"/>
      <w:ins w:id="362" w:author="Unknown">
        <w:r w:rsidRPr="00433C2B">
          <w:rPr>
            <w:rFonts w:ascii="Arial" w:eastAsia="Times New Roman" w:hAnsi="Arial" w:cs="Arial"/>
            <w:color w:val="000000"/>
            <w:sz w:val="23"/>
            <w:szCs w:val="23"/>
            <w:lang w:eastAsia="ru-RU"/>
          </w:rPr>
          <w:t>г) иные характеристики содержания Программы, наиболее существенные с точки зрения авторов Программы.</w:t>
        </w:r>
      </w:ins>
    </w:p>
    <w:p w:rsidR="00433C2B" w:rsidRPr="00433C2B" w:rsidRDefault="00433C2B" w:rsidP="00433C2B">
      <w:pPr>
        <w:spacing w:after="0" w:line="330" w:lineRule="atLeast"/>
        <w:jc w:val="both"/>
        <w:textAlignment w:val="baseline"/>
        <w:rPr>
          <w:ins w:id="363" w:author="Unknown"/>
          <w:rFonts w:ascii="Arial" w:eastAsia="Times New Roman" w:hAnsi="Arial" w:cs="Arial"/>
          <w:color w:val="000000"/>
          <w:sz w:val="23"/>
          <w:szCs w:val="23"/>
          <w:lang w:eastAsia="ru-RU"/>
        </w:rPr>
      </w:pPr>
      <w:bookmarkStart w:id="364" w:name="100124"/>
      <w:bookmarkEnd w:id="364"/>
      <w:ins w:id="365" w:author="Unknown">
        <w:r w:rsidRPr="00433C2B">
          <w:rPr>
            <w:rFonts w:ascii="Arial" w:eastAsia="Times New Roman" w:hAnsi="Arial" w:cs="Arial"/>
            <w:color w:val="000000"/>
            <w:sz w:val="23"/>
            <w:szCs w:val="23"/>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ins>
    </w:p>
    <w:p w:rsidR="00433C2B" w:rsidRPr="00433C2B" w:rsidRDefault="00433C2B" w:rsidP="00433C2B">
      <w:pPr>
        <w:spacing w:after="0" w:line="330" w:lineRule="atLeast"/>
        <w:jc w:val="both"/>
        <w:textAlignment w:val="baseline"/>
        <w:rPr>
          <w:ins w:id="366" w:author="Unknown"/>
          <w:rFonts w:ascii="Arial" w:eastAsia="Times New Roman" w:hAnsi="Arial" w:cs="Arial"/>
          <w:color w:val="000000"/>
          <w:sz w:val="23"/>
          <w:szCs w:val="23"/>
          <w:lang w:eastAsia="ru-RU"/>
        </w:rPr>
      </w:pPr>
      <w:bookmarkStart w:id="367" w:name="100125"/>
      <w:bookmarkEnd w:id="367"/>
      <w:ins w:id="368" w:author="Unknown">
        <w:r w:rsidRPr="00433C2B">
          <w:rPr>
            <w:rFonts w:ascii="Arial" w:eastAsia="Times New Roman" w:hAnsi="Arial" w:cs="Arial"/>
            <w:color w:val="000000"/>
            <w:sz w:val="23"/>
            <w:szCs w:val="23"/>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ins>
    </w:p>
    <w:p w:rsidR="00433C2B" w:rsidRPr="00433C2B" w:rsidRDefault="00433C2B" w:rsidP="00433C2B">
      <w:pPr>
        <w:spacing w:after="0" w:line="330" w:lineRule="atLeast"/>
        <w:jc w:val="both"/>
        <w:textAlignment w:val="baseline"/>
        <w:rPr>
          <w:ins w:id="369" w:author="Unknown"/>
          <w:rFonts w:ascii="Arial" w:eastAsia="Times New Roman" w:hAnsi="Arial" w:cs="Arial"/>
          <w:color w:val="000000"/>
          <w:sz w:val="23"/>
          <w:szCs w:val="23"/>
          <w:lang w:eastAsia="ru-RU"/>
        </w:rPr>
      </w:pPr>
      <w:bookmarkStart w:id="370" w:name="100126"/>
      <w:bookmarkEnd w:id="370"/>
      <w:ins w:id="371" w:author="Unknown">
        <w:r w:rsidRPr="00433C2B">
          <w:rPr>
            <w:rFonts w:ascii="Arial" w:eastAsia="Times New Roman" w:hAnsi="Arial" w:cs="Arial"/>
            <w:color w:val="000000"/>
            <w:sz w:val="23"/>
            <w:szCs w:val="23"/>
            <w:lang w:eastAsia="ru-RU"/>
          </w:rPr>
          <w:t>специфику национальных, социокультурных и иных условий, в которых осуществляется образовательная деятельность;</w:t>
        </w:r>
      </w:ins>
    </w:p>
    <w:p w:rsidR="00433C2B" w:rsidRPr="00433C2B" w:rsidRDefault="00433C2B" w:rsidP="00433C2B">
      <w:pPr>
        <w:spacing w:after="0" w:line="330" w:lineRule="atLeast"/>
        <w:jc w:val="both"/>
        <w:textAlignment w:val="baseline"/>
        <w:rPr>
          <w:ins w:id="372" w:author="Unknown"/>
          <w:rFonts w:ascii="Arial" w:eastAsia="Times New Roman" w:hAnsi="Arial" w:cs="Arial"/>
          <w:color w:val="000000"/>
          <w:sz w:val="23"/>
          <w:szCs w:val="23"/>
          <w:lang w:eastAsia="ru-RU"/>
        </w:rPr>
      </w:pPr>
      <w:bookmarkStart w:id="373" w:name="100127"/>
      <w:bookmarkEnd w:id="373"/>
      <w:ins w:id="374" w:author="Unknown">
        <w:r w:rsidRPr="00433C2B">
          <w:rPr>
            <w:rFonts w:ascii="Arial" w:eastAsia="Times New Roman" w:hAnsi="Arial" w:cs="Arial"/>
            <w:color w:val="000000"/>
            <w:sz w:val="23"/>
            <w:szCs w:val="23"/>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ins>
    </w:p>
    <w:p w:rsidR="00433C2B" w:rsidRPr="00433C2B" w:rsidRDefault="00433C2B" w:rsidP="00433C2B">
      <w:pPr>
        <w:spacing w:after="0" w:line="330" w:lineRule="atLeast"/>
        <w:jc w:val="both"/>
        <w:textAlignment w:val="baseline"/>
        <w:rPr>
          <w:ins w:id="375" w:author="Unknown"/>
          <w:rFonts w:ascii="Arial" w:eastAsia="Times New Roman" w:hAnsi="Arial" w:cs="Arial"/>
          <w:color w:val="000000"/>
          <w:sz w:val="23"/>
          <w:szCs w:val="23"/>
          <w:lang w:eastAsia="ru-RU"/>
        </w:rPr>
      </w:pPr>
      <w:bookmarkStart w:id="376" w:name="100128"/>
      <w:bookmarkEnd w:id="376"/>
      <w:ins w:id="377" w:author="Unknown">
        <w:r w:rsidRPr="00433C2B">
          <w:rPr>
            <w:rFonts w:ascii="Arial" w:eastAsia="Times New Roman" w:hAnsi="Arial" w:cs="Arial"/>
            <w:color w:val="000000"/>
            <w:sz w:val="23"/>
            <w:szCs w:val="23"/>
            <w:lang w:eastAsia="ru-RU"/>
          </w:rPr>
          <w:t>сложившиеся традиции Организации или Группы.</w:t>
        </w:r>
      </w:ins>
    </w:p>
    <w:p w:rsidR="00433C2B" w:rsidRPr="00433C2B" w:rsidRDefault="00433C2B" w:rsidP="00433C2B">
      <w:pPr>
        <w:spacing w:after="0" w:line="330" w:lineRule="atLeast"/>
        <w:jc w:val="both"/>
        <w:textAlignment w:val="baseline"/>
        <w:rPr>
          <w:ins w:id="378" w:author="Unknown"/>
          <w:rFonts w:ascii="Arial" w:eastAsia="Times New Roman" w:hAnsi="Arial" w:cs="Arial"/>
          <w:color w:val="000000"/>
          <w:sz w:val="23"/>
          <w:szCs w:val="23"/>
          <w:lang w:eastAsia="ru-RU"/>
        </w:rPr>
      </w:pPr>
      <w:bookmarkStart w:id="379" w:name="100129"/>
      <w:bookmarkEnd w:id="379"/>
      <w:ins w:id="380" w:author="Unknown">
        <w:r w:rsidRPr="00433C2B">
          <w:rPr>
            <w:rFonts w:ascii="Arial" w:eastAsia="Times New Roman" w:hAnsi="Arial" w:cs="Arial"/>
            <w:color w:val="000000"/>
            <w:sz w:val="23"/>
            <w:szCs w:val="23"/>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ins>
    </w:p>
    <w:p w:rsidR="00433C2B" w:rsidRPr="00433C2B" w:rsidRDefault="00433C2B" w:rsidP="00433C2B">
      <w:pPr>
        <w:spacing w:after="0" w:line="330" w:lineRule="atLeast"/>
        <w:jc w:val="both"/>
        <w:textAlignment w:val="baseline"/>
        <w:rPr>
          <w:ins w:id="381" w:author="Unknown"/>
          <w:rFonts w:ascii="Arial" w:eastAsia="Times New Roman" w:hAnsi="Arial" w:cs="Arial"/>
          <w:color w:val="000000"/>
          <w:sz w:val="23"/>
          <w:szCs w:val="23"/>
          <w:lang w:eastAsia="ru-RU"/>
        </w:rPr>
      </w:pPr>
      <w:bookmarkStart w:id="382" w:name="100130"/>
      <w:bookmarkEnd w:id="382"/>
      <w:ins w:id="383" w:author="Unknown">
        <w:r w:rsidRPr="00433C2B">
          <w:rPr>
            <w:rFonts w:ascii="Arial" w:eastAsia="Times New Roman" w:hAnsi="Arial" w:cs="Arial"/>
            <w:color w:val="000000"/>
            <w:sz w:val="23"/>
            <w:szCs w:val="23"/>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ins>
    </w:p>
    <w:p w:rsidR="00433C2B" w:rsidRPr="00433C2B" w:rsidRDefault="00433C2B" w:rsidP="00433C2B">
      <w:pPr>
        <w:spacing w:after="0" w:line="330" w:lineRule="atLeast"/>
        <w:jc w:val="both"/>
        <w:textAlignment w:val="baseline"/>
        <w:rPr>
          <w:ins w:id="384" w:author="Unknown"/>
          <w:rFonts w:ascii="Arial" w:eastAsia="Times New Roman" w:hAnsi="Arial" w:cs="Arial"/>
          <w:color w:val="000000"/>
          <w:sz w:val="23"/>
          <w:szCs w:val="23"/>
          <w:lang w:eastAsia="ru-RU"/>
        </w:rPr>
      </w:pPr>
      <w:bookmarkStart w:id="385" w:name="100131"/>
      <w:bookmarkEnd w:id="385"/>
      <w:ins w:id="386" w:author="Unknown">
        <w:r w:rsidRPr="00433C2B">
          <w:rPr>
            <w:rFonts w:ascii="Arial" w:eastAsia="Times New Roman" w:hAnsi="Arial" w:cs="Arial"/>
            <w:color w:val="000000"/>
            <w:sz w:val="23"/>
            <w:szCs w:val="23"/>
            <w:lang w:eastAsia="ru-RU"/>
          </w:rPr>
          <w:t>Коррекционная работа и/или инклюзивное образование должны быть направлены на:</w:t>
        </w:r>
      </w:ins>
    </w:p>
    <w:p w:rsidR="00433C2B" w:rsidRPr="00433C2B" w:rsidRDefault="00433C2B" w:rsidP="00433C2B">
      <w:pPr>
        <w:spacing w:after="0" w:line="330" w:lineRule="atLeast"/>
        <w:jc w:val="both"/>
        <w:textAlignment w:val="baseline"/>
        <w:rPr>
          <w:ins w:id="387" w:author="Unknown"/>
          <w:rFonts w:ascii="Arial" w:eastAsia="Times New Roman" w:hAnsi="Arial" w:cs="Arial"/>
          <w:color w:val="000000"/>
          <w:sz w:val="23"/>
          <w:szCs w:val="23"/>
          <w:lang w:eastAsia="ru-RU"/>
        </w:rPr>
      </w:pPr>
      <w:bookmarkStart w:id="388" w:name="100132"/>
      <w:bookmarkEnd w:id="388"/>
      <w:ins w:id="389" w:author="Unknown">
        <w:r w:rsidRPr="00433C2B">
          <w:rPr>
            <w:rFonts w:ascii="Arial" w:eastAsia="Times New Roman" w:hAnsi="Arial" w:cs="Arial"/>
            <w:color w:val="000000"/>
            <w:sz w:val="23"/>
            <w:szCs w:val="23"/>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ins>
    </w:p>
    <w:p w:rsidR="00433C2B" w:rsidRPr="00433C2B" w:rsidRDefault="00433C2B" w:rsidP="00433C2B">
      <w:pPr>
        <w:spacing w:after="0" w:line="330" w:lineRule="atLeast"/>
        <w:jc w:val="both"/>
        <w:textAlignment w:val="baseline"/>
        <w:rPr>
          <w:ins w:id="390" w:author="Unknown"/>
          <w:rFonts w:ascii="Arial" w:eastAsia="Times New Roman" w:hAnsi="Arial" w:cs="Arial"/>
          <w:color w:val="000000"/>
          <w:sz w:val="23"/>
          <w:szCs w:val="23"/>
          <w:lang w:eastAsia="ru-RU"/>
        </w:rPr>
      </w:pPr>
      <w:bookmarkStart w:id="391" w:name="100133"/>
      <w:bookmarkEnd w:id="391"/>
      <w:ins w:id="392" w:author="Unknown">
        <w:r w:rsidRPr="00433C2B">
          <w:rPr>
            <w:rFonts w:ascii="Arial" w:eastAsia="Times New Roman" w:hAnsi="Arial" w:cs="Arial"/>
            <w:color w:val="000000"/>
            <w:sz w:val="23"/>
            <w:szCs w:val="23"/>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ins>
    </w:p>
    <w:p w:rsidR="00433C2B" w:rsidRPr="00433C2B" w:rsidRDefault="00433C2B" w:rsidP="00433C2B">
      <w:pPr>
        <w:spacing w:after="0" w:line="330" w:lineRule="atLeast"/>
        <w:jc w:val="both"/>
        <w:textAlignment w:val="baseline"/>
        <w:rPr>
          <w:ins w:id="393" w:author="Unknown"/>
          <w:rFonts w:ascii="Arial" w:eastAsia="Times New Roman" w:hAnsi="Arial" w:cs="Arial"/>
          <w:color w:val="000000"/>
          <w:sz w:val="23"/>
          <w:szCs w:val="23"/>
          <w:lang w:eastAsia="ru-RU"/>
        </w:rPr>
      </w:pPr>
      <w:bookmarkStart w:id="394" w:name="100134"/>
      <w:bookmarkEnd w:id="394"/>
      <w:ins w:id="395" w:author="Unknown">
        <w:r w:rsidRPr="00433C2B">
          <w:rPr>
            <w:rFonts w:ascii="Arial" w:eastAsia="Times New Roman" w:hAnsi="Arial" w:cs="Arial"/>
            <w:color w:val="000000"/>
            <w:sz w:val="23"/>
            <w:szCs w:val="23"/>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ins>
    </w:p>
    <w:p w:rsidR="00433C2B" w:rsidRPr="00433C2B" w:rsidRDefault="00433C2B" w:rsidP="00433C2B">
      <w:pPr>
        <w:spacing w:after="0" w:line="330" w:lineRule="atLeast"/>
        <w:jc w:val="both"/>
        <w:textAlignment w:val="baseline"/>
        <w:rPr>
          <w:ins w:id="396" w:author="Unknown"/>
          <w:rFonts w:ascii="Arial" w:eastAsia="Times New Roman" w:hAnsi="Arial" w:cs="Arial"/>
          <w:color w:val="000000"/>
          <w:sz w:val="23"/>
          <w:szCs w:val="23"/>
          <w:lang w:eastAsia="ru-RU"/>
        </w:rPr>
      </w:pPr>
      <w:bookmarkStart w:id="397" w:name="100135"/>
      <w:bookmarkEnd w:id="397"/>
      <w:ins w:id="398" w:author="Unknown">
        <w:r w:rsidRPr="00433C2B">
          <w:rPr>
            <w:rFonts w:ascii="Arial" w:eastAsia="Times New Roman" w:hAnsi="Arial" w:cs="Arial"/>
            <w:color w:val="000000"/>
            <w:sz w:val="23"/>
            <w:szCs w:val="23"/>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ins>
    </w:p>
    <w:p w:rsidR="00433C2B" w:rsidRPr="00433C2B" w:rsidRDefault="00433C2B" w:rsidP="00433C2B">
      <w:pPr>
        <w:spacing w:after="0" w:line="330" w:lineRule="atLeast"/>
        <w:jc w:val="both"/>
        <w:textAlignment w:val="baseline"/>
        <w:rPr>
          <w:ins w:id="399" w:author="Unknown"/>
          <w:rFonts w:ascii="Arial" w:eastAsia="Times New Roman" w:hAnsi="Arial" w:cs="Arial"/>
          <w:color w:val="000000"/>
          <w:sz w:val="23"/>
          <w:szCs w:val="23"/>
          <w:lang w:eastAsia="ru-RU"/>
        </w:rPr>
      </w:pPr>
      <w:bookmarkStart w:id="400" w:name="100136"/>
      <w:bookmarkEnd w:id="400"/>
      <w:ins w:id="401" w:author="Unknown">
        <w:r w:rsidRPr="00433C2B">
          <w:rPr>
            <w:rFonts w:ascii="Arial" w:eastAsia="Times New Roman" w:hAnsi="Arial" w:cs="Arial"/>
            <w:color w:val="000000"/>
            <w:sz w:val="23"/>
            <w:szCs w:val="23"/>
            <w:lang w:eastAsia="ru-RU"/>
          </w:rPr>
          <w:t xml:space="preserve">2.11.3. Организационный раздел должен содержать описание материально-технического обеспечения Программы, обеспеченности методическими материалами </w:t>
        </w:r>
        <w:r w:rsidRPr="00433C2B">
          <w:rPr>
            <w:rFonts w:ascii="Arial" w:eastAsia="Times New Roman" w:hAnsi="Arial" w:cs="Arial"/>
            <w:color w:val="000000"/>
            <w:sz w:val="23"/>
            <w:szCs w:val="23"/>
            <w:lang w:eastAsia="ru-RU"/>
          </w:rPr>
          <w:lastRenderedPageBreak/>
          <w:t>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ins>
    </w:p>
    <w:p w:rsidR="00433C2B" w:rsidRPr="00433C2B" w:rsidRDefault="00433C2B" w:rsidP="00433C2B">
      <w:pPr>
        <w:spacing w:after="0" w:line="330" w:lineRule="atLeast"/>
        <w:jc w:val="both"/>
        <w:textAlignment w:val="baseline"/>
        <w:rPr>
          <w:ins w:id="402" w:author="Unknown"/>
          <w:rFonts w:ascii="Arial" w:eastAsia="Times New Roman" w:hAnsi="Arial" w:cs="Arial"/>
          <w:color w:val="000000"/>
          <w:sz w:val="23"/>
          <w:szCs w:val="23"/>
          <w:lang w:eastAsia="ru-RU"/>
        </w:rPr>
      </w:pPr>
      <w:bookmarkStart w:id="403" w:name="100137"/>
      <w:bookmarkEnd w:id="403"/>
      <w:ins w:id="404" w:author="Unknown">
        <w:r w:rsidRPr="00433C2B">
          <w:rPr>
            <w:rFonts w:ascii="Arial" w:eastAsia="Times New Roman" w:hAnsi="Arial" w:cs="Arial"/>
            <w:color w:val="000000"/>
            <w:sz w:val="23"/>
            <w:szCs w:val="23"/>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r w:rsidRPr="00433C2B">
          <w:rPr>
            <w:rFonts w:ascii="Arial" w:eastAsia="Times New Roman" w:hAnsi="Arial" w:cs="Arial"/>
            <w:color w:val="000000"/>
            <w:sz w:val="23"/>
            <w:szCs w:val="23"/>
            <w:lang w:eastAsia="ru-RU"/>
          </w:rPr>
          <w:fldChar w:fldCharType="begin"/>
        </w:r>
        <w:r w:rsidRPr="00433C2B">
          <w:rPr>
            <w:rFonts w:ascii="Arial" w:eastAsia="Times New Roman" w:hAnsi="Arial" w:cs="Arial"/>
            <w:color w:val="000000"/>
            <w:sz w:val="23"/>
            <w:szCs w:val="23"/>
            <w:lang w:eastAsia="ru-RU"/>
          </w:rPr>
          <w:instrText xml:space="preserve"> HYPERLINK "http://legalacts.ru/doc/prikaz-minobrnauki-rossii-ot-17102013-n-1155/" \l "100107" </w:instrText>
        </w:r>
        <w:r w:rsidRPr="00433C2B">
          <w:rPr>
            <w:rFonts w:ascii="Arial" w:eastAsia="Times New Roman" w:hAnsi="Arial" w:cs="Arial"/>
            <w:color w:val="000000"/>
            <w:sz w:val="23"/>
            <w:szCs w:val="23"/>
            <w:lang w:eastAsia="ru-RU"/>
          </w:rPr>
          <w:fldChar w:fldCharType="separate"/>
        </w:r>
        <w:r w:rsidRPr="00433C2B">
          <w:rPr>
            <w:rFonts w:ascii="Arial" w:eastAsia="Times New Roman" w:hAnsi="Arial" w:cs="Arial"/>
            <w:color w:val="005EA5"/>
            <w:sz w:val="23"/>
            <w:szCs w:val="23"/>
            <w:u w:val="single"/>
            <w:bdr w:val="none" w:sz="0" w:space="0" w:color="auto" w:frame="1"/>
            <w:lang w:eastAsia="ru-RU"/>
          </w:rPr>
          <w:t>пунктом 2.11</w:t>
        </w:r>
        <w:r w:rsidRPr="00433C2B">
          <w:rPr>
            <w:rFonts w:ascii="Arial" w:eastAsia="Times New Roman" w:hAnsi="Arial" w:cs="Arial"/>
            <w:color w:val="000000"/>
            <w:sz w:val="23"/>
            <w:szCs w:val="23"/>
            <w:lang w:eastAsia="ru-RU"/>
          </w:rPr>
          <w:fldChar w:fldCharType="end"/>
        </w:r>
        <w:r w:rsidRPr="00433C2B">
          <w:rPr>
            <w:rFonts w:ascii="Arial" w:eastAsia="Times New Roman" w:hAnsi="Arial" w:cs="Arial"/>
            <w:color w:val="000000"/>
            <w:sz w:val="23"/>
            <w:szCs w:val="23"/>
            <w:lang w:eastAsia="ru-RU"/>
          </w:rPr>
          <w:t> Стандарта, в случае если она не соответствует одной из примерных программ.</w:t>
        </w:r>
      </w:ins>
    </w:p>
    <w:p w:rsidR="00433C2B" w:rsidRPr="00433C2B" w:rsidRDefault="00433C2B" w:rsidP="00433C2B">
      <w:pPr>
        <w:spacing w:after="0" w:line="330" w:lineRule="atLeast"/>
        <w:jc w:val="both"/>
        <w:textAlignment w:val="baseline"/>
        <w:rPr>
          <w:ins w:id="405" w:author="Unknown"/>
          <w:rFonts w:ascii="Arial" w:eastAsia="Times New Roman" w:hAnsi="Arial" w:cs="Arial"/>
          <w:color w:val="000000"/>
          <w:sz w:val="23"/>
          <w:szCs w:val="23"/>
          <w:lang w:eastAsia="ru-RU"/>
        </w:rPr>
      </w:pPr>
      <w:bookmarkStart w:id="406" w:name="100138"/>
      <w:bookmarkEnd w:id="406"/>
      <w:ins w:id="407" w:author="Unknown">
        <w:r w:rsidRPr="00433C2B">
          <w:rPr>
            <w:rFonts w:ascii="Arial" w:eastAsia="Times New Roman" w:hAnsi="Arial" w:cs="Arial"/>
            <w:color w:val="000000"/>
            <w:sz w:val="23"/>
            <w:szCs w:val="23"/>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ins>
    </w:p>
    <w:p w:rsidR="00433C2B" w:rsidRPr="00433C2B" w:rsidRDefault="00433C2B" w:rsidP="00433C2B">
      <w:pPr>
        <w:spacing w:after="0" w:line="330" w:lineRule="atLeast"/>
        <w:jc w:val="both"/>
        <w:textAlignment w:val="baseline"/>
        <w:rPr>
          <w:ins w:id="408" w:author="Unknown"/>
          <w:rFonts w:ascii="Arial" w:eastAsia="Times New Roman" w:hAnsi="Arial" w:cs="Arial"/>
          <w:color w:val="000000"/>
          <w:sz w:val="23"/>
          <w:szCs w:val="23"/>
          <w:lang w:eastAsia="ru-RU"/>
        </w:rPr>
      </w:pPr>
      <w:bookmarkStart w:id="409" w:name="100139"/>
      <w:bookmarkEnd w:id="409"/>
      <w:ins w:id="410" w:author="Unknown">
        <w:r w:rsidRPr="00433C2B">
          <w:rPr>
            <w:rFonts w:ascii="Arial" w:eastAsia="Times New Roman" w:hAnsi="Arial" w:cs="Arial"/>
            <w:color w:val="000000"/>
            <w:sz w:val="23"/>
            <w:szCs w:val="23"/>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ins>
    </w:p>
    <w:p w:rsidR="00433C2B" w:rsidRPr="00433C2B" w:rsidRDefault="00433C2B" w:rsidP="00433C2B">
      <w:pPr>
        <w:spacing w:after="0" w:line="330" w:lineRule="atLeast"/>
        <w:jc w:val="both"/>
        <w:textAlignment w:val="baseline"/>
        <w:rPr>
          <w:ins w:id="411" w:author="Unknown"/>
          <w:rFonts w:ascii="Arial" w:eastAsia="Times New Roman" w:hAnsi="Arial" w:cs="Arial"/>
          <w:color w:val="000000"/>
          <w:sz w:val="23"/>
          <w:szCs w:val="23"/>
          <w:lang w:eastAsia="ru-RU"/>
        </w:rPr>
      </w:pPr>
      <w:bookmarkStart w:id="412" w:name="100140"/>
      <w:bookmarkEnd w:id="412"/>
      <w:ins w:id="413" w:author="Unknown">
        <w:r w:rsidRPr="00433C2B">
          <w:rPr>
            <w:rFonts w:ascii="Arial" w:eastAsia="Times New Roman" w:hAnsi="Arial" w:cs="Arial"/>
            <w:color w:val="000000"/>
            <w:sz w:val="23"/>
            <w:szCs w:val="23"/>
            <w:lang w:eastAsia="ru-RU"/>
          </w:rPr>
          <w:t>В краткой презентации Программы должны быть указаны:</w:t>
        </w:r>
      </w:ins>
    </w:p>
    <w:p w:rsidR="00433C2B" w:rsidRPr="00433C2B" w:rsidRDefault="00433C2B" w:rsidP="00433C2B">
      <w:pPr>
        <w:spacing w:after="0" w:line="330" w:lineRule="atLeast"/>
        <w:jc w:val="both"/>
        <w:textAlignment w:val="baseline"/>
        <w:rPr>
          <w:ins w:id="414" w:author="Unknown"/>
          <w:rFonts w:ascii="Arial" w:eastAsia="Times New Roman" w:hAnsi="Arial" w:cs="Arial"/>
          <w:color w:val="000000"/>
          <w:sz w:val="23"/>
          <w:szCs w:val="23"/>
          <w:lang w:eastAsia="ru-RU"/>
        </w:rPr>
      </w:pPr>
      <w:bookmarkStart w:id="415" w:name="100141"/>
      <w:bookmarkEnd w:id="415"/>
      <w:ins w:id="416" w:author="Unknown">
        <w:r w:rsidRPr="00433C2B">
          <w:rPr>
            <w:rFonts w:ascii="Arial" w:eastAsia="Times New Roman" w:hAnsi="Arial" w:cs="Arial"/>
            <w:color w:val="000000"/>
            <w:sz w:val="23"/>
            <w:szCs w:val="23"/>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ins>
    </w:p>
    <w:p w:rsidR="00433C2B" w:rsidRPr="00433C2B" w:rsidRDefault="00433C2B" w:rsidP="00433C2B">
      <w:pPr>
        <w:spacing w:after="0" w:line="330" w:lineRule="atLeast"/>
        <w:jc w:val="both"/>
        <w:textAlignment w:val="baseline"/>
        <w:rPr>
          <w:ins w:id="417" w:author="Unknown"/>
          <w:rFonts w:ascii="Arial" w:eastAsia="Times New Roman" w:hAnsi="Arial" w:cs="Arial"/>
          <w:color w:val="000000"/>
          <w:sz w:val="23"/>
          <w:szCs w:val="23"/>
          <w:lang w:eastAsia="ru-RU"/>
        </w:rPr>
      </w:pPr>
      <w:bookmarkStart w:id="418" w:name="100142"/>
      <w:bookmarkEnd w:id="418"/>
      <w:ins w:id="419" w:author="Unknown">
        <w:r w:rsidRPr="00433C2B">
          <w:rPr>
            <w:rFonts w:ascii="Arial" w:eastAsia="Times New Roman" w:hAnsi="Arial" w:cs="Arial"/>
            <w:color w:val="000000"/>
            <w:sz w:val="23"/>
            <w:szCs w:val="23"/>
            <w:lang w:eastAsia="ru-RU"/>
          </w:rPr>
          <w:t>2) используемые Примерные программы;</w:t>
        </w:r>
      </w:ins>
    </w:p>
    <w:p w:rsidR="00433C2B" w:rsidRPr="00433C2B" w:rsidRDefault="00433C2B" w:rsidP="00433C2B">
      <w:pPr>
        <w:spacing w:after="0" w:line="330" w:lineRule="atLeast"/>
        <w:jc w:val="both"/>
        <w:textAlignment w:val="baseline"/>
        <w:rPr>
          <w:ins w:id="420" w:author="Unknown"/>
          <w:rFonts w:ascii="Arial" w:eastAsia="Times New Roman" w:hAnsi="Arial" w:cs="Arial"/>
          <w:color w:val="000000"/>
          <w:sz w:val="23"/>
          <w:szCs w:val="23"/>
          <w:lang w:eastAsia="ru-RU"/>
        </w:rPr>
      </w:pPr>
      <w:bookmarkStart w:id="421" w:name="100143"/>
      <w:bookmarkEnd w:id="421"/>
      <w:ins w:id="422" w:author="Unknown">
        <w:r w:rsidRPr="00433C2B">
          <w:rPr>
            <w:rFonts w:ascii="Arial" w:eastAsia="Times New Roman" w:hAnsi="Arial" w:cs="Arial"/>
            <w:color w:val="000000"/>
            <w:sz w:val="23"/>
            <w:szCs w:val="23"/>
            <w:lang w:eastAsia="ru-RU"/>
          </w:rPr>
          <w:t>3) характеристика взаимодействия педагогического коллектива с семьями детей.</w:t>
        </w:r>
      </w:ins>
    </w:p>
    <w:p w:rsidR="00433C2B" w:rsidRPr="00433C2B" w:rsidRDefault="00433C2B" w:rsidP="00433C2B">
      <w:pPr>
        <w:spacing w:after="0" w:line="330" w:lineRule="atLeast"/>
        <w:jc w:val="center"/>
        <w:textAlignment w:val="baseline"/>
        <w:rPr>
          <w:ins w:id="423" w:author="Unknown"/>
          <w:rFonts w:ascii="Arial" w:eastAsia="Times New Roman" w:hAnsi="Arial" w:cs="Arial"/>
          <w:color w:val="000000"/>
          <w:sz w:val="23"/>
          <w:szCs w:val="23"/>
          <w:lang w:eastAsia="ru-RU"/>
        </w:rPr>
      </w:pPr>
      <w:bookmarkStart w:id="424" w:name="100144"/>
      <w:bookmarkEnd w:id="424"/>
      <w:ins w:id="425" w:author="Unknown">
        <w:r w:rsidRPr="00433C2B">
          <w:rPr>
            <w:rFonts w:ascii="Arial" w:eastAsia="Times New Roman" w:hAnsi="Arial" w:cs="Arial"/>
            <w:color w:val="000000"/>
            <w:sz w:val="23"/>
            <w:szCs w:val="23"/>
            <w:lang w:eastAsia="ru-RU"/>
          </w:rPr>
          <w:t>III. ТРЕБОВАНИЯ К УСЛОВИЯМ РЕАЛИЗАЦИИ ОСНОВНОЙ</w:t>
        </w:r>
      </w:ins>
    </w:p>
    <w:p w:rsidR="00433C2B" w:rsidRPr="00433C2B" w:rsidRDefault="00433C2B" w:rsidP="00433C2B">
      <w:pPr>
        <w:spacing w:after="180" w:line="330" w:lineRule="atLeast"/>
        <w:jc w:val="center"/>
        <w:textAlignment w:val="baseline"/>
        <w:rPr>
          <w:ins w:id="426" w:author="Unknown"/>
          <w:rFonts w:ascii="Arial" w:eastAsia="Times New Roman" w:hAnsi="Arial" w:cs="Arial"/>
          <w:color w:val="000000"/>
          <w:sz w:val="23"/>
          <w:szCs w:val="23"/>
          <w:lang w:eastAsia="ru-RU"/>
        </w:rPr>
      </w:pPr>
      <w:ins w:id="427" w:author="Unknown">
        <w:r w:rsidRPr="00433C2B">
          <w:rPr>
            <w:rFonts w:ascii="Arial" w:eastAsia="Times New Roman" w:hAnsi="Arial" w:cs="Arial"/>
            <w:color w:val="000000"/>
            <w:sz w:val="23"/>
            <w:szCs w:val="23"/>
            <w:lang w:eastAsia="ru-RU"/>
          </w:rPr>
          <w:t>ОБРАЗОВАТЕЛЬНОЙ ПРОГРАММЫ ДОШКОЛЬНОГО ОБРАЗОВАНИЯ</w:t>
        </w:r>
      </w:ins>
    </w:p>
    <w:p w:rsidR="00433C2B" w:rsidRPr="00433C2B" w:rsidRDefault="00433C2B" w:rsidP="00433C2B">
      <w:pPr>
        <w:spacing w:after="0" w:line="330" w:lineRule="atLeast"/>
        <w:jc w:val="both"/>
        <w:textAlignment w:val="baseline"/>
        <w:rPr>
          <w:ins w:id="428" w:author="Unknown"/>
          <w:rFonts w:ascii="Arial" w:eastAsia="Times New Roman" w:hAnsi="Arial" w:cs="Arial"/>
          <w:color w:val="000000"/>
          <w:sz w:val="23"/>
          <w:szCs w:val="23"/>
          <w:lang w:eastAsia="ru-RU"/>
        </w:rPr>
      </w:pPr>
      <w:bookmarkStart w:id="429" w:name="100145"/>
      <w:bookmarkEnd w:id="429"/>
      <w:ins w:id="430" w:author="Unknown">
        <w:r w:rsidRPr="00433C2B">
          <w:rPr>
            <w:rFonts w:ascii="Arial" w:eastAsia="Times New Roman" w:hAnsi="Arial" w:cs="Arial"/>
            <w:color w:val="000000"/>
            <w:sz w:val="23"/>
            <w:szCs w:val="23"/>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ins>
    </w:p>
    <w:p w:rsidR="00433C2B" w:rsidRPr="00433C2B" w:rsidRDefault="00433C2B" w:rsidP="00433C2B">
      <w:pPr>
        <w:spacing w:after="0" w:line="330" w:lineRule="atLeast"/>
        <w:jc w:val="both"/>
        <w:textAlignment w:val="baseline"/>
        <w:rPr>
          <w:ins w:id="431" w:author="Unknown"/>
          <w:rFonts w:ascii="Arial" w:eastAsia="Times New Roman" w:hAnsi="Arial" w:cs="Arial"/>
          <w:color w:val="000000"/>
          <w:sz w:val="23"/>
          <w:szCs w:val="23"/>
          <w:lang w:eastAsia="ru-RU"/>
        </w:rPr>
      </w:pPr>
      <w:bookmarkStart w:id="432" w:name="100146"/>
      <w:bookmarkEnd w:id="432"/>
      <w:ins w:id="433" w:author="Unknown">
        <w:r w:rsidRPr="00433C2B">
          <w:rPr>
            <w:rFonts w:ascii="Arial" w:eastAsia="Times New Roman" w:hAnsi="Arial" w:cs="Arial"/>
            <w:color w:val="000000"/>
            <w:sz w:val="23"/>
            <w:szCs w:val="23"/>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ins>
    </w:p>
    <w:p w:rsidR="00433C2B" w:rsidRPr="00433C2B" w:rsidRDefault="00433C2B" w:rsidP="00433C2B">
      <w:pPr>
        <w:spacing w:after="0" w:line="330" w:lineRule="atLeast"/>
        <w:jc w:val="both"/>
        <w:textAlignment w:val="baseline"/>
        <w:rPr>
          <w:ins w:id="434" w:author="Unknown"/>
          <w:rFonts w:ascii="Arial" w:eastAsia="Times New Roman" w:hAnsi="Arial" w:cs="Arial"/>
          <w:color w:val="000000"/>
          <w:sz w:val="23"/>
          <w:szCs w:val="23"/>
          <w:lang w:eastAsia="ru-RU"/>
        </w:rPr>
      </w:pPr>
      <w:bookmarkStart w:id="435" w:name="100147"/>
      <w:bookmarkEnd w:id="435"/>
      <w:ins w:id="436" w:author="Unknown">
        <w:r w:rsidRPr="00433C2B">
          <w:rPr>
            <w:rFonts w:ascii="Arial" w:eastAsia="Times New Roman" w:hAnsi="Arial" w:cs="Arial"/>
            <w:color w:val="000000"/>
            <w:sz w:val="23"/>
            <w:szCs w:val="23"/>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ins>
    </w:p>
    <w:p w:rsidR="00433C2B" w:rsidRPr="00433C2B" w:rsidRDefault="00433C2B" w:rsidP="00433C2B">
      <w:pPr>
        <w:spacing w:after="0" w:line="330" w:lineRule="atLeast"/>
        <w:jc w:val="both"/>
        <w:textAlignment w:val="baseline"/>
        <w:rPr>
          <w:ins w:id="437" w:author="Unknown"/>
          <w:rFonts w:ascii="Arial" w:eastAsia="Times New Roman" w:hAnsi="Arial" w:cs="Arial"/>
          <w:color w:val="000000"/>
          <w:sz w:val="23"/>
          <w:szCs w:val="23"/>
          <w:lang w:eastAsia="ru-RU"/>
        </w:rPr>
      </w:pPr>
      <w:bookmarkStart w:id="438" w:name="100148"/>
      <w:bookmarkEnd w:id="438"/>
      <w:ins w:id="439" w:author="Unknown">
        <w:r w:rsidRPr="00433C2B">
          <w:rPr>
            <w:rFonts w:ascii="Arial" w:eastAsia="Times New Roman" w:hAnsi="Arial" w:cs="Arial"/>
            <w:color w:val="000000"/>
            <w:sz w:val="23"/>
            <w:szCs w:val="23"/>
            <w:lang w:eastAsia="ru-RU"/>
          </w:rPr>
          <w:t>1) гарантирует охрану и укрепление физического и психического здоровья детей;</w:t>
        </w:r>
      </w:ins>
    </w:p>
    <w:p w:rsidR="00433C2B" w:rsidRPr="00433C2B" w:rsidRDefault="00433C2B" w:rsidP="00433C2B">
      <w:pPr>
        <w:spacing w:after="0" w:line="330" w:lineRule="atLeast"/>
        <w:jc w:val="both"/>
        <w:textAlignment w:val="baseline"/>
        <w:rPr>
          <w:ins w:id="440" w:author="Unknown"/>
          <w:rFonts w:ascii="Arial" w:eastAsia="Times New Roman" w:hAnsi="Arial" w:cs="Arial"/>
          <w:color w:val="000000"/>
          <w:sz w:val="23"/>
          <w:szCs w:val="23"/>
          <w:lang w:eastAsia="ru-RU"/>
        </w:rPr>
      </w:pPr>
      <w:bookmarkStart w:id="441" w:name="100149"/>
      <w:bookmarkEnd w:id="441"/>
      <w:ins w:id="442" w:author="Unknown">
        <w:r w:rsidRPr="00433C2B">
          <w:rPr>
            <w:rFonts w:ascii="Arial" w:eastAsia="Times New Roman" w:hAnsi="Arial" w:cs="Arial"/>
            <w:color w:val="000000"/>
            <w:sz w:val="23"/>
            <w:szCs w:val="23"/>
            <w:lang w:eastAsia="ru-RU"/>
          </w:rPr>
          <w:t>2) обеспечивает эмоциональное благополучие детей;</w:t>
        </w:r>
      </w:ins>
    </w:p>
    <w:p w:rsidR="00433C2B" w:rsidRPr="00433C2B" w:rsidRDefault="00433C2B" w:rsidP="00433C2B">
      <w:pPr>
        <w:spacing w:after="0" w:line="330" w:lineRule="atLeast"/>
        <w:jc w:val="both"/>
        <w:textAlignment w:val="baseline"/>
        <w:rPr>
          <w:ins w:id="443" w:author="Unknown"/>
          <w:rFonts w:ascii="Arial" w:eastAsia="Times New Roman" w:hAnsi="Arial" w:cs="Arial"/>
          <w:color w:val="000000"/>
          <w:sz w:val="23"/>
          <w:szCs w:val="23"/>
          <w:lang w:eastAsia="ru-RU"/>
        </w:rPr>
      </w:pPr>
      <w:bookmarkStart w:id="444" w:name="100150"/>
      <w:bookmarkEnd w:id="444"/>
      <w:ins w:id="445" w:author="Unknown">
        <w:r w:rsidRPr="00433C2B">
          <w:rPr>
            <w:rFonts w:ascii="Arial" w:eastAsia="Times New Roman" w:hAnsi="Arial" w:cs="Arial"/>
            <w:color w:val="000000"/>
            <w:sz w:val="23"/>
            <w:szCs w:val="23"/>
            <w:lang w:eastAsia="ru-RU"/>
          </w:rPr>
          <w:t>3) способствует профессиональному развитию педагогических работников;</w:t>
        </w:r>
      </w:ins>
    </w:p>
    <w:p w:rsidR="00433C2B" w:rsidRPr="00433C2B" w:rsidRDefault="00433C2B" w:rsidP="00433C2B">
      <w:pPr>
        <w:spacing w:after="0" w:line="330" w:lineRule="atLeast"/>
        <w:jc w:val="both"/>
        <w:textAlignment w:val="baseline"/>
        <w:rPr>
          <w:ins w:id="446" w:author="Unknown"/>
          <w:rFonts w:ascii="Arial" w:eastAsia="Times New Roman" w:hAnsi="Arial" w:cs="Arial"/>
          <w:color w:val="000000"/>
          <w:sz w:val="23"/>
          <w:szCs w:val="23"/>
          <w:lang w:eastAsia="ru-RU"/>
        </w:rPr>
      </w:pPr>
      <w:bookmarkStart w:id="447" w:name="100151"/>
      <w:bookmarkEnd w:id="447"/>
      <w:ins w:id="448" w:author="Unknown">
        <w:r w:rsidRPr="00433C2B">
          <w:rPr>
            <w:rFonts w:ascii="Arial" w:eastAsia="Times New Roman" w:hAnsi="Arial" w:cs="Arial"/>
            <w:color w:val="000000"/>
            <w:sz w:val="23"/>
            <w:szCs w:val="23"/>
            <w:lang w:eastAsia="ru-RU"/>
          </w:rPr>
          <w:t>4) создает условия для развивающего вариативного дошкольного образования;</w:t>
        </w:r>
      </w:ins>
    </w:p>
    <w:p w:rsidR="00433C2B" w:rsidRPr="00433C2B" w:rsidRDefault="00433C2B" w:rsidP="00433C2B">
      <w:pPr>
        <w:spacing w:after="0" w:line="330" w:lineRule="atLeast"/>
        <w:jc w:val="both"/>
        <w:textAlignment w:val="baseline"/>
        <w:rPr>
          <w:ins w:id="449" w:author="Unknown"/>
          <w:rFonts w:ascii="Arial" w:eastAsia="Times New Roman" w:hAnsi="Arial" w:cs="Arial"/>
          <w:color w:val="000000"/>
          <w:sz w:val="23"/>
          <w:szCs w:val="23"/>
          <w:lang w:eastAsia="ru-RU"/>
        </w:rPr>
      </w:pPr>
      <w:bookmarkStart w:id="450" w:name="100152"/>
      <w:bookmarkEnd w:id="450"/>
      <w:ins w:id="451" w:author="Unknown">
        <w:r w:rsidRPr="00433C2B">
          <w:rPr>
            <w:rFonts w:ascii="Arial" w:eastAsia="Times New Roman" w:hAnsi="Arial" w:cs="Arial"/>
            <w:color w:val="000000"/>
            <w:sz w:val="23"/>
            <w:szCs w:val="23"/>
            <w:lang w:eastAsia="ru-RU"/>
          </w:rPr>
          <w:t>5) обеспечивает открытость дошкольного образования;</w:t>
        </w:r>
      </w:ins>
    </w:p>
    <w:p w:rsidR="00433C2B" w:rsidRPr="00433C2B" w:rsidRDefault="00433C2B" w:rsidP="00433C2B">
      <w:pPr>
        <w:spacing w:after="0" w:line="330" w:lineRule="atLeast"/>
        <w:jc w:val="both"/>
        <w:textAlignment w:val="baseline"/>
        <w:rPr>
          <w:ins w:id="452" w:author="Unknown"/>
          <w:rFonts w:ascii="Arial" w:eastAsia="Times New Roman" w:hAnsi="Arial" w:cs="Arial"/>
          <w:color w:val="000000"/>
          <w:sz w:val="23"/>
          <w:szCs w:val="23"/>
          <w:lang w:eastAsia="ru-RU"/>
        </w:rPr>
      </w:pPr>
      <w:bookmarkStart w:id="453" w:name="100153"/>
      <w:bookmarkEnd w:id="453"/>
      <w:ins w:id="454" w:author="Unknown">
        <w:r w:rsidRPr="00433C2B">
          <w:rPr>
            <w:rFonts w:ascii="Arial" w:eastAsia="Times New Roman" w:hAnsi="Arial" w:cs="Arial"/>
            <w:color w:val="000000"/>
            <w:sz w:val="23"/>
            <w:szCs w:val="23"/>
            <w:lang w:eastAsia="ru-RU"/>
          </w:rPr>
          <w:lastRenderedPageBreak/>
          <w:t>6) создает условия для участия родителей (законных представителей) в образовательной деятельности.</w:t>
        </w:r>
      </w:ins>
    </w:p>
    <w:p w:rsidR="00433C2B" w:rsidRPr="00433C2B" w:rsidRDefault="00433C2B" w:rsidP="00433C2B">
      <w:pPr>
        <w:spacing w:after="0" w:line="330" w:lineRule="atLeast"/>
        <w:jc w:val="both"/>
        <w:textAlignment w:val="baseline"/>
        <w:rPr>
          <w:ins w:id="455" w:author="Unknown"/>
          <w:rFonts w:ascii="Arial" w:eastAsia="Times New Roman" w:hAnsi="Arial" w:cs="Arial"/>
          <w:color w:val="000000"/>
          <w:sz w:val="23"/>
          <w:szCs w:val="23"/>
          <w:lang w:eastAsia="ru-RU"/>
        </w:rPr>
      </w:pPr>
      <w:bookmarkStart w:id="456" w:name="100154"/>
      <w:bookmarkEnd w:id="456"/>
      <w:ins w:id="457" w:author="Unknown">
        <w:r w:rsidRPr="00433C2B">
          <w:rPr>
            <w:rFonts w:ascii="Arial" w:eastAsia="Times New Roman" w:hAnsi="Arial" w:cs="Arial"/>
            <w:color w:val="000000"/>
            <w:sz w:val="23"/>
            <w:szCs w:val="23"/>
            <w:lang w:eastAsia="ru-RU"/>
          </w:rPr>
          <w:t>3.2. Требования к психолого-педагогическим условиям реализации основной образовательной программы дошкольного образования.</w:t>
        </w:r>
      </w:ins>
    </w:p>
    <w:p w:rsidR="00433C2B" w:rsidRPr="00433C2B" w:rsidRDefault="00433C2B" w:rsidP="00433C2B">
      <w:pPr>
        <w:spacing w:after="0" w:line="330" w:lineRule="atLeast"/>
        <w:jc w:val="both"/>
        <w:textAlignment w:val="baseline"/>
        <w:rPr>
          <w:ins w:id="458" w:author="Unknown"/>
          <w:rFonts w:ascii="Arial" w:eastAsia="Times New Roman" w:hAnsi="Arial" w:cs="Arial"/>
          <w:color w:val="000000"/>
          <w:sz w:val="23"/>
          <w:szCs w:val="23"/>
          <w:lang w:eastAsia="ru-RU"/>
        </w:rPr>
      </w:pPr>
      <w:bookmarkStart w:id="459" w:name="100155"/>
      <w:bookmarkEnd w:id="459"/>
      <w:ins w:id="460" w:author="Unknown">
        <w:r w:rsidRPr="00433C2B">
          <w:rPr>
            <w:rFonts w:ascii="Arial" w:eastAsia="Times New Roman" w:hAnsi="Arial" w:cs="Arial"/>
            <w:color w:val="000000"/>
            <w:sz w:val="23"/>
            <w:szCs w:val="23"/>
            <w:lang w:eastAsia="ru-RU"/>
          </w:rPr>
          <w:t>3.2.1. Для успешной реализации Программы должны быть обеспечены следующие психолого-педагогические условия:</w:t>
        </w:r>
      </w:ins>
    </w:p>
    <w:p w:rsidR="00433C2B" w:rsidRPr="00433C2B" w:rsidRDefault="00433C2B" w:rsidP="00433C2B">
      <w:pPr>
        <w:spacing w:after="0" w:line="330" w:lineRule="atLeast"/>
        <w:jc w:val="both"/>
        <w:textAlignment w:val="baseline"/>
        <w:rPr>
          <w:ins w:id="461" w:author="Unknown"/>
          <w:rFonts w:ascii="Arial" w:eastAsia="Times New Roman" w:hAnsi="Arial" w:cs="Arial"/>
          <w:color w:val="000000"/>
          <w:sz w:val="23"/>
          <w:szCs w:val="23"/>
          <w:lang w:eastAsia="ru-RU"/>
        </w:rPr>
      </w:pPr>
      <w:bookmarkStart w:id="462" w:name="100156"/>
      <w:bookmarkEnd w:id="462"/>
      <w:ins w:id="463" w:author="Unknown">
        <w:r w:rsidRPr="00433C2B">
          <w:rPr>
            <w:rFonts w:ascii="Arial" w:eastAsia="Times New Roman" w:hAnsi="Arial" w:cs="Arial"/>
            <w:color w:val="000000"/>
            <w:sz w:val="23"/>
            <w:szCs w:val="23"/>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ins>
    </w:p>
    <w:p w:rsidR="00433C2B" w:rsidRPr="00433C2B" w:rsidRDefault="00433C2B" w:rsidP="00433C2B">
      <w:pPr>
        <w:spacing w:after="0" w:line="330" w:lineRule="atLeast"/>
        <w:jc w:val="both"/>
        <w:textAlignment w:val="baseline"/>
        <w:rPr>
          <w:ins w:id="464" w:author="Unknown"/>
          <w:rFonts w:ascii="Arial" w:eastAsia="Times New Roman" w:hAnsi="Arial" w:cs="Arial"/>
          <w:color w:val="000000"/>
          <w:sz w:val="23"/>
          <w:szCs w:val="23"/>
          <w:lang w:eastAsia="ru-RU"/>
        </w:rPr>
      </w:pPr>
      <w:bookmarkStart w:id="465" w:name="100157"/>
      <w:bookmarkEnd w:id="465"/>
      <w:ins w:id="466" w:author="Unknown">
        <w:r w:rsidRPr="00433C2B">
          <w:rPr>
            <w:rFonts w:ascii="Arial" w:eastAsia="Times New Roman" w:hAnsi="Arial" w:cs="Arial"/>
            <w:color w:val="000000"/>
            <w:sz w:val="23"/>
            <w:szCs w:val="23"/>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ins>
    </w:p>
    <w:p w:rsidR="00433C2B" w:rsidRPr="00433C2B" w:rsidRDefault="00433C2B" w:rsidP="00433C2B">
      <w:pPr>
        <w:spacing w:after="0" w:line="330" w:lineRule="atLeast"/>
        <w:jc w:val="both"/>
        <w:textAlignment w:val="baseline"/>
        <w:rPr>
          <w:ins w:id="467" w:author="Unknown"/>
          <w:rFonts w:ascii="Arial" w:eastAsia="Times New Roman" w:hAnsi="Arial" w:cs="Arial"/>
          <w:color w:val="000000"/>
          <w:sz w:val="23"/>
          <w:szCs w:val="23"/>
          <w:lang w:eastAsia="ru-RU"/>
        </w:rPr>
      </w:pPr>
      <w:bookmarkStart w:id="468" w:name="100158"/>
      <w:bookmarkEnd w:id="468"/>
      <w:ins w:id="469" w:author="Unknown">
        <w:r w:rsidRPr="00433C2B">
          <w:rPr>
            <w:rFonts w:ascii="Arial" w:eastAsia="Times New Roman" w:hAnsi="Arial" w:cs="Arial"/>
            <w:color w:val="000000"/>
            <w:sz w:val="23"/>
            <w:szCs w:val="23"/>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ins>
    </w:p>
    <w:p w:rsidR="00433C2B" w:rsidRPr="00433C2B" w:rsidRDefault="00433C2B" w:rsidP="00433C2B">
      <w:pPr>
        <w:spacing w:after="0" w:line="330" w:lineRule="atLeast"/>
        <w:jc w:val="both"/>
        <w:textAlignment w:val="baseline"/>
        <w:rPr>
          <w:ins w:id="470" w:author="Unknown"/>
          <w:rFonts w:ascii="Arial" w:eastAsia="Times New Roman" w:hAnsi="Arial" w:cs="Arial"/>
          <w:color w:val="000000"/>
          <w:sz w:val="23"/>
          <w:szCs w:val="23"/>
          <w:lang w:eastAsia="ru-RU"/>
        </w:rPr>
      </w:pPr>
      <w:bookmarkStart w:id="471" w:name="100159"/>
      <w:bookmarkEnd w:id="471"/>
      <w:ins w:id="472" w:author="Unknown">
        <w:r w:rsidRPr="00433C2B">
          <w:rPr>
            <w:rFonts w:ascii="Arial" w:eastAsia="Times New Roman" w:hAnsi="Arial" w:cs="Arial"/>
            <w:color w:val="000000"/>
            <w:sz w:val="23"/>
            <w:szCs w:val="23"/>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ins>
    </w:p>
    <w:p w:rsidR="00433C2B" w:rsidRPr="00433C2B" w:rsidRDefault="00433C2B" w:rsidP="00433C2B">
      <w:pPr>
        <w:spacing w:after="0" w:line="330" w:lineRule="atLeast"/>
        <w:jc w:val="both"/>
        <w:textAlignment w:val="baseline"/>
        <w:rPr>
          <w:ins w:id="473" w:author="Unknown"/>
          <w:rFonts w:ascii="Arial" w:eastAsia="Times New Roman" w:hAnsi="Arial" w:cs="Arial"/>
          <w:color w:val="000000"/>
          <w:sz w:val="23"/>
          <w:szCs w:val="23"/>
          <w:lang w:eastAsia="ru-RU"/>
        </w:rPr>
      </w:pPr>
      <w:bookmarkStart w:id="474" w:name="100160"/>
      <w:bookmarkEnd w:id="474"/>
      <w:ins w:id="475" w:author="Unknown">
        <w:r w:rsidRPr="00433C2B">
          <w:rPr>
            <w:rFonts w:ascii="Arial" w:eastAsia="Times New Roman" w:hAnsi="Arial" w:cs="Arial"/>
            <w:color w:val="000000"/>
            <w:sz w:val="23"/>
            <w:szCs w:val="23"/>
            <w:lang w:eastAsia="ru-RU"/>
          </w:rPr>
          <w:t>5) поддержка инициативы и самостоятельности детей в специфических для них видах деятельности;</w:t>
        </w:r>
      </w:ins>
    </w:p>
    <w:p w:rsidR="00433C2B" w:rsidRPr="00433C2B" w:rsidRDefault="00433C2B" w:rsidP="00433C2B">
      <w:pPr>
        <w:spacing w:after="0" w:line="330" w:lineRule="atLeast"/>
        <w:jc w:val="both"/>
        <w:textAlignment w:val="baseline"/>
        <w:rPr>
          <w:ins w:id="476" w:author="Unknown"/>
          <w:rFonts w:ascii="Arial" w:eastAsia="Times New Roman" w:hAnsi="Arial" w:cs="Arial"/>
          <w:color w:val="000000"/>
          <w:sz w:val="23"/>
          <w:szCs w:val="23"/>
          <w:lang w:eastAsia="ru-RU"/>
        </w:rPr>
      </w:pPr>
      <w:bookmarkStart w:id="477" w:name="100161"/>
      <w:bookmarkEnd w:id="477"/>
      <w:ins w:id="478" w:author="Unknown">
        <w:r w:rsidRPr="00433C2B">
          <w:rPr>
            <w:rFonts w:ascii="Arial" w:eastAsia="Times New Roman" w:hAnsi="Arial" w:cs="Arial"/>
            <w:color w:val="000000"/>
            <w:sz w:val="23"/>
            <w:szCs w:val="23"/>
            <w:lang w:eastAsia="ru-RU"/>
          </w:rPr>
          <w:t>6) возможность выбора детьми материалов, видов активности, участников совместной деятельности и общения;</w:t>
        </w:r>
      </w:ins>
    </w:p>
    <w:p w:rsidR="00433C2B" w:rsidRPr="00433C2B" w:rsidRDefault="00433C2B" w:rsidP="00433C2B">
      <w:pPr>
        <w:spacing w:after="0" w:line="330" w:lineRule="atLeast"/>
        <w:jc w:val="both"/>
        <w:textAlignment w:val="baseline"/>
        <w:rPr>
          <w:ins w:id="479" w:author="Unknown"/>
          <w:rFonts w:ascii="Arial" w:eastAsia="Times New Roman" w:hAnsi="Arial" w:cs="Arial"/>
          <w:color w:val="000000"/>
          <w:sz w:val="23"/>
          <w:szCs w:val="23"/>
          <w:lang w:eastAsia="ru-RU"/>
        </w:rPr>
      </w:pPr>
      <w:bookmarkStart w:id="480" w:name="100162"/>
      <w:bookmarkEnd w:id="480"/>
      <w:ins w:id="481" w:author="Unknown">
        <w:r w:rsidRPr="00433C2B">
          <w:rPr>
            <w:rFonts w:ascii="Arial" w:eastAsia="Times New Roman" w:hAnsi="Arial" w:cs="Arial"/>
            <w:color w:val="000000"/>
            <w:sz w:val="23"/>
            <w:szCs w:val="23"/>
            <w:lang w:eastAsia="ru-RU"/>
          </w:rPr>
          <w:t>7) защита детей от всех форм физического и психического насилия &lt;1&gt;;</w:t>
        </w:r>
      </w:ins>
    </w:p>
    <w:p w:rsidR="00433C2B" w:rsidRPr="00433C2B" w:rsidRDefault="00433C2B" w:rsidP="00433C2B">
      <w:pPr>
        <w:spacing w:after="0" w:line="330" w:lineRule="atLeast"/>
        <w:jc w:val="both"/>
        <w:textAlignment w:val="baseline"/>
        <w:rPr>
          <w:ins w:id="482" w:author="Unknown"/>
          <w:rFonts w:ascii="Arial" w:eastAsia="Times New Roman" w:hAnsi="Arial" w:cs="Arial"/>
          <w:color w:val="000000"/>
          <w:sz w:val="23"/>
          <w:szCs w:val="23"/>
          <w:lang w:eastAsia="ru-RU"/>
        </w:rPr>
      </w:pPr>
      <w:bookmarkStart w:id="483" w:name="100163"/>
      <w:bookmarkEnd w:id="483"/>
      <w:ins w:id="484" w:author="Unknown">
        <w:r w:rsidRPr="00433C2B">
          <w:rPr>
            <w:rFonts w:ascii="Arial" w:eastAsia="Times New Roman" w:hAnsi="Arial" w:cs="Arial"/>
            <w:color w:val="000000"/>
            <w:sz w:val="23"/>
            <w:szCs w:val="23"/>
            <w:lang w:eastAsia="ru-RU"/>
          </w:rPr>
          <w:t>--------------------------------</w:t>
        </w:r>
      </w:ins>
    </w:p>
    <w:p w:rsidR="00433C2B" w:rsidRPr="00433C2B" w:rsidRDefault="00433C2B" w:rsidP="00433C2B">
      <w:pPr>
        <w:spacing w:after="0" w:line="330" w:lineRule="atLeast"/>
        <w:jc w:val="both"/>
        <w:textAlignment w:val="baseline"/>
        <w:rPr>
          <w:ins w:id="485" w:author="Unknown"/>
          <w:rFonts w:ascii="Arial" w:eastAsia="Times New Roman" w:hAnsi="Arial" w:cs="Arial"/>
          <w:color w:val="000000"/>
          <w:sz w:val="23"/>
          <w:szCs w:val="23"/>
          <w:lang w:eastAsia="ru-RU"/>
        </w:rPr>
      </w:pPr>
      <w:bookmarkStart w:id="486" w:name="100164"/>
      <w:bookmarkEnd w:id="486"/>
      <w:ins w:id="487" w:author="Unknown">
        <w:r w:rsidRPr="00433C2B">
          <w:rPr>
            <w:rFonts w:ascii="Arial" w:eastAsia="Times New Roman" w:hAnsi="Arial" w:cs="Arial"/>
            <w:color w:val="000000"/>
            <w:sz w:val="23"/>
            <w:szCs w:val="23"/>
            <w:lang w:eastAsia="ru-RU"/>
          </w:rPr>
          <w:t>&lt;1&gt; </w:t>
        </w:r>
        <w:r w:rsidRPr="00433C2B">
          <w:rPr>
            <w:rFonts w:ascii="Arial" w:eastAsia="Times New Roman" w:hAnsi="Arial" w:cs="Arial"/>
            <w:color w:val="000000"/>
            <w:sz w:val="23"/>
            <w:szCs w:val="23"/>
            <w:lang w:eastAsia="ru-RU"/>
          </w:rPr>
          <w:fldChar w:fldCharType="begin"/>
        </w:r>
        <w:r w:rsidRPr="00433C2B">
          <w:rPr>
            <w:rFonts w:ascii="Arial" w:eastAsia="Times New Roman" w:hAnsi="Arial" w:cs="Arial"/>
            <w:color w:val="000000"/>
            <w:sz w:val="23"/>
            <w:szCs w:val="23"/>
            <w:lang w:eastAsia="ru-RU"/>
          </w:rPr>
          <w:instrText xml:space="preserve"> HYPERLINK "http://legalacts.ru/doc/273_FZ-ob-obrazovanii/glava-4/statja-34/" \l "100486" </w:instrText>
        </w:r>
        <w:r w:rsidRPr="00433C2B">
          <w:rPr>
            <w:rFonts w:ascii="Arial" w:eastAsia="Times New Roman" w:hAnsi="Arial" w:cs="Arial"/>
            <w:color w:val="000000"/>
            <w:sz w:val="23"/>
            <w:szCs w:val="23"/>
            <w:lang w:eastAsia="ru-RU"/>
          </w:rPr>
          <w:fldChar w:fldCharType="separate"/>
        </w:r>
        <w:r w:rsidRPr="00433C2B">
          <w:rPr>
            <w:rFonts w:ascii="Arial" w:eastAsia="Times New Roman" w:hAnsi="Arial" w:cs="Arial"/>
            <w:color w:val="005EA5"/>
            <w:sz w:val="23"/>
            <w:szCs w:val="23"/>
            <w:u w:val="single"/>
            <w:bdr w:val="none" w:sz="0" w:space="0" w:color="auto" w:frame="1"/>
            <w:lang w:eastAsia="ru-RU"/>
          </w:rPr>
          <w:t>Пункт 9 части 1 статьи 34</w:t>
        </w:r>
        <w:r w:rsidRPr="00433C2B">
          <w:rPr>
            <w:rFonts w:ascii="Arial" w:eastAsia="Times New Roman" w:hAnsi="Arial" w:cs="Arial"/>
            <w:color w:val="000000"/>
            <w:sz w:val="23"/>
            <w:szCs w:val="23"/>
            <w:lang w:eastAsia="ru-RU"/>
          </w:rPr>
          <w:fldChar w:fldCharType="end"/>
        </w:r>
        <w:r w:rsidRPr="00433C2B">
          <w:rPr>
            <w:rFonts w:ascii="Arial" w:eastAsia="Times New Roman" w:hAnsi="Arial"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ins>
    </w:p>
    <w:p w:rsidR="00433C2B" w:rsidRPr="00433C2B" w:rsidRDefault="00433C2B" w:rsidP="00433C2B">
      <w:pPr>
        <w:spacing w:after="0" w:line="330" w:lineRule="atLeast"/>
        <w:jc w:val="both"/>
        <w:textAlignment w:val="baseline"/>
        <w:rPr>
          <w:ins w:id="488" w:author="Unknown"/>
          <w:rFonts w:ascii="Arial" w:eastAsia="Times New Roman" w:hAnsi="Arial" w:cs="Arial"/>
          <w:color w:val="000000"/>
          <w:sz w:val="23"/>
          <w:szCs w:val="23"/>
          <w:lang w:eastAsia="ru-RU"/>
        </w:rPr>
      </w:pPr>
      <w:bookmarkStart w:id="489" w:name="100165"/>
      <w:bookmarkEnd w:id="489"/>
      <w:ins w:id="490" w:author="Unknown">
        <w:r w:rsidRPr="00433C2B">
          <w:rPr>
            <w:rFonts w:ascii="Arial" w:eastAsia="Times New Roman" w:hAnsi="Arial" w:cs="Arial"/>
            <w:color w:val="000000"/>
            <w:sz w:val="23"/>
            <w:szCs w:val="23"/>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ins>
    </w:p>
    <w:p w:rsidR="00433C2B" w:rsidRPr="00433C2B" w:rsidRDefault="00433C2B" w:rsidP="00433C2B">
      <w:pPr>
        <w:spacing w:after="0" w:line="330" w:lineRule="atLeast"/>
        <w:jc w:val="both"/>
        <w:textAlignment w:val="baseline"/>
        <w:rPr>
          <w:ins w:id="491" w:author="Unknown"/>
          <w:rFonts w:ascii="Arial" w:eastAsia="Times New Roman" w:hAnsi="Arial" w:cs="Arial"/>
          <w:color w:val="000000"/>
          <w:sz w:val="23"/>
          <w:szCs w:val="23"/>
          <w:lang w:eastAsia="ru-RU"/>
        </w:rPr>
      </w:pPr>
      <w:bookmarkStart w:id="492" w:name="100166"/>
      <w:bookmarkEnd w:id="492"/>
      <w:ins w:id="493" w:author="Unknown">
        <w:r w:rsidRPr="00433C2B">
          <w:rPr>
            <w:rFonts w:ascii="Arial" w:eastAsia="Times New Roman" w:hAnsi="Arial" w:cs="Arial"/>
            <w:color w:val="000000"/>
            <w:sz w:val="23"/>
            <w:szCs w:val="23"/>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ins>
    </w:p>
    <w:p w:rsidR="00433C2B" w:rsidRPr="00433C2B" w:rsidRDefault="00433C2B" w:rsidP="00433C2B">
      <w:pPr>
        <w:spacing w:after="0" w:line="330" w:lineRule="atLeast"/>
        <w:jc w:val="both"/>
        <w:textAlignment w:val="baseline"/>
        <w:rPr>
          <w:ins w:id="494" w:author="Unknown"/>
          <w:rFonts w:ascii="Arial" w:eastAsia="Times New Roman" w:hAnsi="Arial" w:cs="Arial"/>
          <w:color w:val="000000"/>
          <w:sz w:val="23"/>
          <w:szCs w:val="23"/>
          <w:lang w:eastAsia="ru-RU"/>
        </w:rPr>
      </w:pPr>
      <w:bookmarkStart w:id="495" w:name="100167"/>
      <w:bookmarkEnd w:id="495"/>
      <w:ins w:id="496" w:author="Unknown">
        <w:r w:rsidRPr="00433C2B">
          <w:rPr>
            <w:rFonts w:ascii="Arial" w:eastAsia="Times New Roman" w:hAnsi="Arial" w:cs="Arial"/>
            <w:color w:val="000000"/>
            <w:sz w:val="23"/>
            <w:szCs w:val="23"/>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ins>
    </w:p>
    <w:p w:rsidR="00433C2B" w:rsidRPr="00433C2B" w:rsidRDefault="00433C2B" w:rsidP="00433C2B">
      <w:pPr>
        <w:spacing w:after="0" w:line="330" w:lineRule="atLeast"/>
        <w:jc w:val="both"/>
        <w:textAlignment w:val="baseline"/>
        <w:rPr>
          <w:ins w:id="497" w:author="Unknown"/>
          <w:rFonts w:ascii="Arial" w:eastAsia="Times New Roman" w:hAnsi="Arial" w:cs="Arial"/>
          <w:color w:val="000000"/>
          <w:sz w:val="23"/>
          <w:szCs w:val="23"/>
          <w:lang w:eastAsia="ru-RU"/>
        </w:rPr>
      </w:pPr>
      <w:bookmarkStart w:id="498" w:name="100168"/>
      <w:bookmarkEnd w:id="498"/>
      <w:ins w:id="499" w:author="Unknown">
        <w:r w:rsidRPr="00433C2B">
          <w:rPr>
            <w:rFonts w:ascii="Arial" w:eastAsia="Times New Roman" w:hAnsi="Arial" w:cs="Arial"/>
            <w:color w:val="000000"/>
            <w:sz w:val="23"/>
            <w:szCs w:val="23"/>
            <w:lang w:eastAsia="ru-RU"/>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ins>
    </w:p>
    <w:p w:rsidR="00433C2B" w:rsidRPr="00433C2B" w:rsidRDefault="00433C2B" w:rsidP="00433C2B">
      <w:pPr>
        <w:spacing w:after="0" w:line="330" w:lineRule="atLeast"/>
        <w:jc w:val="both"/>
        <w:textAlignment w:val="baseline"/>
        <w:rPr>
          <w:ins w:id="500" w:author="Unknown"/>
          <w:rFonts w:ascii="Arial" w:eastAsia="Times New Roman" w:hAnsi="Arial" w:cs="Arial"/>
          <w:color w:val="000000"/>
          <w:sz w:val="23"/>
          <w:szCs w:val="23"/>
          <w:lang w:eastAsia="ru-RU"/>
        </w:rPr>
      </w:pPr>
      <w:bookmarkStart w:id="501" w:name="100169"/>
      <w:bookmarkEnd w:id="501"/>
      <w:ins w:id="502" w:author="Unknown">
        <w:r w:rsidRPr="00433C2B">
          <w:rPr>
            <w:rFonts w:ascii="Arial" w:eastAsia="Times New Roman" w:hAnsi="Arial" w:cs="Arial"/>
            <w:color w:val="000000"/>
            <w:sz w:val="23"/>
            <w:szCs w:val="23"/>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ins>
    </w:p>
    <w:p w:rsidR="00433C2B" w:rsidRPr="00433C2B" w:rsidRDefault="00433C2B" w:rsidP="00433C2B">
      <w:pPr>
        <w:spacing w:after="0" w:line="330" w:lineRule="atLeast"/>
        <w:jc w:val="both"/>
        <w:textAlignment w:val="baseline"/>
        <w:rPr>
          <w:ins w:id="503" w:author="Unknown"/>
          <w:rFonts w:ascii="Arial" w:eastAsia="Times New Roman" w:hAnsi="Arial" w:cs="Arial"/>
          <w:color w:val="000000"/>
          <w:sz w:val="23"/>
          <w:szCs w:val="23"/>
          <w:lang w:eastAsia="ru-RU"/>
        </w:rPr>
      </w:pPr>
      <w:bookmarkStart w:id="504" w:name="100170"/>
      <w:bookmarkEnd w:id="504"/>
      <w:ins w:id="505" w:author="Unknown">
        <w:r w:rsidRPr="00433C2B">
          <w:rPr>
            <w:rFonts w:ascii="Arial" w:eastAsia="Times New Roman" w:hAnsi="Arial" w:cs="Arial"/>
            <w:color w:val="000000"/>
            <w:sz w:val="23"/>
            <w:szCs w:val="23"/>
            <w:lang w:eastAsia="ru-RU"/>
          </w:rPr>
          <w:t>2) оптимизации работы с группой детей.</w:t>
        </w:r>
      </w:ins>
    </w:p>
    <w:p w:rsidR="00433C2B" w:rsidRPr="00433C2B" w:rsidRDefault="00433C2B" w:rsidP="00433C2B">
      <w:pPr>
        <w:spacing w:after="0" w:line="330" w:lineRule="atLeast"/>
        <w:jc w:val="both"/>
        <w:textAlignment w:val="baseline"/>
        <w:rPr>
          <w:ins w:id="506" w:author="Unknown"/>
          <w:rFonts w:ascii="Arial" w:eastAsia="Times New Roman" w:hAnsi="Arial" w:cs="Arial"/>
          <w:color w:val="000000"/>
          <w:sz w:val="23"/>
          <w:szCs w:val="23"/>
          <w:lang w:eastAsia="ru-RU"/>
        </w:rPr>
      </w:pPr>
      <w:bookmarkStart w:id="507" w:name="100171"/>
      <w:bookmarkEnd w:id="507"/>
      <w:ins w:id="508" w:author="Unknown">
        <w:r w:rsidRPr="00433C2B">
          <w:rPr>
            <w:rFonts w:ascii="Arial" w:eastAsia="Times New Roman" w:hAnsi="Arial" w:cs="Arial"/>
            <w:color w:val="000000"/>
            <w:sz w:val="23"/>
            <w:szCs w:val="23"/>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ins>
    </w:p>
    <w:p w:rsidR="00433C2B" w:rsidRPr="00433C2B" w:rsidRDefault="00433C2B" w:rsidP="00433C2B">
      <w:pPr>
        <w:spacing w:after="0" w:line="330" w:lineRule="atLeast"/>
        <w:jc w:val="both"/>
        <w:textAlignment w:val="baseline"/>
        <w:rPr>
          <w:ins w:id="509" w:author="Unknown"/>
          <w:rFonts w:ascii="Arial" w:eastAsia="Times New Roman" w:hAnsi="Arial" w:cs="Arial"/>
          <w:color w:val="000000"/>
          <w:sz w:val="23"/>
          <w:szCs w:val="23"/>
          <w:lang w:eastAsia="ru-RU"/>
        </w:rPr>
      </w:pPr>
      <w:bookmarkStart w:id="510" w:name="100172"/>
      <w:bookmarkEnd w:id="510"/>
      <w:ins w:id="511" w:author="Unknown">
        <w:r w:rsidRPr="00433C2B">
          <w:rPr>
            <w:rFonts w:ascii="Arial" w:eastAsia="Times New Roman" w:hAnsi="Arial" w:cs="Arial"/>
            <w:color w:val="000000"/>
            <w:sz w:val="23"/>
            <w:szCs w:val="23"/>
            <w:lang w:eastAsia="ru-RU"/>
          </w:rPr>
          <w:t>Участие ребенка в психологической диагностике допускается только с согласия его родителей (законных представителей).</w:t>
        </w:r>
      </w:ins>
    </w:p>
    <w:p w:rsidR="00433C2B" w:rsidRPr="00433C2B" w:rsidRDefault="00433C2B" w:rsidP="00433C2B">
      <w:pPr>
        <w:spacing w:after="0" w:line="330" w:lineRule="atLeast"/>
        <w:jc w:val="both"/>
        <w:textAlignment w:val="baseline"/>
        <w:rPr>
          <w:ins w:id="512" w:author="Unknown"/>
          <w:rFonts w:ascii="Arial" w:eastAsia="Times New Roman" w:hAnsi="Arial" w:cs="Arial"/>
          <w:color w:val="000000"/>
          <w:sz w:val="23"/>
          <w:szCs w:val="23"/>
          <w:lang w:eastAsia="ru-RU"/>
        </w:rPr>
      </w:pPr>
      <w:bookmarkStart w:id="513" w:name="100173"/>
      <w:bookmarkEnd w:id="513"/>
      <w:ins w:id="514" w:author="Unknown">
        <w:r w:rsidRPr="00433C2B">
          <w:rPr>
            <w:rFonts w:ascii="Arial" w:eastAsia="Times New Roman" w:hAnsi="Arial" w:cs="Arial"/>
            <w:color w:val="000000"/>
            <w:sz w:val="23"/>
            <w:szCs w:val="23"/>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ins>
    </w:p>
    <w:p w:rsidR="00433C2B" w:rsidRPr="00433C2B" w:rsidRDefault="00433C2B" w:rsidP="00433C2B">
      <w:pPr>
        <w:spacing w:after="0" w:line="330" w:lineRule="atLeast"/>
        <w:jc w:val="both"/>
        <w:textAlignment w:val="baseline"/>
        <w:rPr>
          <w:ins w:id="515" w:author="Unknown"/>
          <w:rFonts w:ascii="Arial" w:eastAsia="Times New Roman" w:hAnsi="Arial" w:cs="Arial"/>
          <w:color w:val="000000"/>
          <w:sz w:val="23"/>
          <w:szCs w:val="23"/>
          <w:lang w:eastAsia="ru-RU"/>
        </w:rPr>
      </w:pPr>
      <w:bookmarkStart w:id="516" w:name="100174"/>
      <w:bookmarkEnd w:id="516"/>
      <w:ins w:id="517" w:author="Unknown">
        <w:r w:rsidRPr="00433C2B">
          <w:rPr>
            <w:rFonts w:ascii="Arial" w:eastAsia="Times New Roman" w:hAnsi="Arial" w:cs="Arial"/>
            <w:color w:val="000000"/>
            <w:sz w:val="23"/>
            <w:szCs w:val="23"/>
            <w:lang w:eastAsia="ru-RU"/>
          </w:rPr>
          <w:t>3.2.4. Наполняемость Группы определяется с учетом возраста детей, их состояния здоровья, специфики Программы.</w:t>
        </w:r>
      </w:ins>
    </w:p>
    <w:p w:rsidR="00433C2B" w:rsidRPr="00433C2B" w:rsidRDefault="00433C2B" w:rsidP="00433C2B">
      <w:pPr>
        <w:spacing w:after="0" w:line="330" w:lineRule="atLeast"/>
        <w:jc w:val="both"/>
        <w:textAlignment w:val="baseline"/>
        <w:rPr>
          <w:ins w:id="518" w:author="Unknown"/>
          <w:rFonts w:ascii="Arial" w:eastAsia="Times New Roman" w:hAnsi="Arial" w:cs="Arial"/>
          <w:color w:val="000000"/>
          <w:sz w:val="23"/>
          <w:szCs w:val="23"/>
          <w:lang w:eastAsia="ru-RU"/>
        </w:rPr>
      </w:pPr>
      <w:bookmarkStart w:id="519" w:name="100175"/>
      <w:bookmarkEnd w:id="519"/>
      <w:ins w:id="520" w:author="Unknown">
        <w:r w:rsidRPr="00433C2B">
          <w:rPr>
            <w:rFonts w:ascii="Arial" w:eastAsia="Times New Roman" w:hAnsi="Arial" w:cs="Arial"/>
            <w:color w:val="000000"/>
            <w:sz w:val="23"/>
            <w:szCs w:val="23"/>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ins>
    </w:p>
    <w:p w:rsidR="00433C2B" w:rsidRPr="00433C2B" w:rsidRDefault="00433C2B" w:rsidP="00433C2B">
      <w:pPr>
        <w:spacing w:after="0" w:line="330" w:lineRule="atLeast"/>
        <w:jc w:val="both"/>
        <w:textAlignment w:val="baseline"/>
        <w:rPr>
          <w:ins w:id="521" w:author="Unknown"/>
          <w:rFonts w:ascii="Arial" w:eastAsia="Times New Roman" w:hAnsi="Arial" w:cs="Arial"/>
          <w:color w:val="000000"/>
          <w:sz w:val="23"/>
          <w:szCs w:val="23"/>
          <w:lang w:eastAsia="ru-RU"/>
        </w:rPr>
      </w:pPr>
      <w:bookmarkStart w:id="522" w:name="100176"/>
      <w:bookmarkEnd w:id="522"/>
      <w:ins w:id="523" w:author="Unknown">
        <w:r w:rsidRPr="00433C2B">
          <w:rPr>
            <w:rFonts w:ascii="Arial" w:eastAsia="Times New Roman" w:hAnsi="Arial" w:cs="Arial"/>
            <w:color w:val="000000"/>
            <w:sz w:val="23"/>
            <w:szCs w:val="23"/>
            <w:lang w:eastAsia="ru-RU"/>
          </w:rPr>
          <w:t>1) обеспечение эмоционального благополучия через:</w:t>
        </w:r>
      </w:ins>
    </w:p>
    <w:p w:rsidR="00433C2B" w:rsidRPr="00433C2B" w:rsidRDefault="00433C2B" w:rsidP="00433C2B">
      <w:pPr>
        <w:spacing w:after="0" w:line="330" w:lineRule="atLeast"/>
        <w:jc w:val="both"/>
        <w:textAlignment w:val="baseline"/>
        <w:rPr>
          <w:ins w:id="524" w:author="Unknown"/>
          <w:rFonts w:ascii="Arial" w:eastAsia="Times New Roman" w:hAnsi="Arial" w:cs="Arial"/>
          <w:color w:val="000000"/>
          <w:sz w:val="23"/>
          <w:szCs w:val="23"/>
          <w:lang w:eastAsia="ru-RU"/>
        </w:rPr>
      </w:pPr>
      <w:bookmarkStart w:id="525" w:name="100177"/>
      <w:bookmarkEnd w:id="525"/>
      <w:ins w:id="526" w:author="Unknown">
        <w:r w:rsidRPr="00433C2B">
          <w:rPr>
            <w:rFonts w:ascii="Arial" w:eastAsia="Times New Roman" w:hAnsi="Arial" w:cs="Arial"/>
            <w:color w:val="000000"/>
            <w:sz w:val="23"/>
            <w:szCs w:val="23"/>
            <w:lang w:eastAsia="ru-RU"/>
          </w:rPr>
          <w:t>непосредственное общение с каждым ребенком;</w:t>
        </w:r>
      </w:ins>
    </w:p>
    <w:p w:rsidR="00433C2B" w:rsidRPr="00433C2B" w:rsidRDefault="00433C2B" w:rsidP="00433C2B">
      <w:pPr>
        <w:spacing w:after="0" w:line="330" w:lineRule="atLeast"/>
        <w:jc w:val="both"/>
        <w:textAlignment w:val="baseline"/>
        <w:rPr>
          <w:ins w:id="527" w:author="Unknown"/>
          <w:rFonts w:ascii="Arial" w:eastAsia="Times New Roman" w:hAnsi="Arial" w:cs="Arial"/>
          <w:color w:val="000000"/>
          <w:sz w:val="23"/>
          <w:szCs w:val="23"/>
          <w:lang w:eastAsia="ru-RU"/>
        </w:rPr>
      </w:pPr>
      <w:bookmarkStart w:id="528" w:name="100178"/>
      <w:bookmarkEnd w:id="528"/>
      <w:ins w:id="529" w:author="Unknown">
        <w:r w:rsidRPr="00433C2B">
          <w:rPr>
            <w:rFonts w:ascii="Arial" w:eastAsia="Times New Roman" w:hAnsi="Arial" w:cs="Arial"/>
            <w:color w:val="000000"/>
            <w:sz w:val="23"/>
            <w:szCs w:val="23"/>
            <w:lang w:eastAsia="ru-RU"/>
          </w:rPr>
          <w:t>уважительное отношение к каждому ребенку, к его чувствам и потребностям;</w:t>
        </w:r>
      </w:ins>
    </w:p>
    <w:p w:rsidR="00433C2B" w:rsidRPr="00433C2B" w:rsidRDefault="00433C2B" w:rsidP="00433C2B">
      <w:pPr>
        <w:spacing w:after="0" w:line="330" w:lineRule="atLeast"/>
        <w:jc w:val="both"/>
        <w:textAlignment w:val="baseline"/>
        <w:rPr>
          <w:ins w:id="530" w:author="Unknown"/>
          <w:rFonts w:ascii="Arial" w:eastAsia="Times New Roman" w:hAnsi="Arial" w:cs="Arial"/>
          <w:color w:val="000000"/>
          <w:sz w:val="23"/>
          <w:szCs w:val="23"/>
          <w:lang w:eastAsia="ru-RU"/>
        </w:rPr>
      </w:pPr>
      <w:bookmarkStart w:id="531" w:name="100179"/>
      <w:bookmarkEnd w:id="531"/>
      <w:ins w:id="532" w:author="Unknown">
        <w:r w:rsidRPr="00433C2B">
          <w:rPr>
            <w:rFonts w:ascii="Arial" w:eastAsia="Times New Roman" w:hAnsi="Arial" w:cs="Arial"/>
            <w:color w:val="000000"/>
            <w:sz w:val="23"/>
            <w:szCs w:val="23"/>
            <w:lang w:eastAsia="ru-RU"/>
          </w:rPr>
          <w:t>2) поддержку индивидуальности и инициативы детей через:</w:t>
        </w:r>
      </w:ins>
    </w:p>
    <w:p w:rsidR="00433C2B" w:rsidRPr="00433C2B" w:rsidRDefault="00433C2B" w:rsidP="00433C2B">
      <w:pPr>
        <w:spacing w:after="0" w:line="330" w:lineRule="atLeast"/>
        <w:jc w:val="both"/>
        <w:textAlignment w:val="baseline"/>
        <w:rPr>
          <w:ins w:id="533" w:author="Unknown"/>
          <w:rFonts w:ascii="Arial" w:eastAsia="Times New Roman" w:hAnsi="Arial" w:cs="Arial"/>
          <w:color w:val="000000"/>
          <w:sz w:val="23"/>
          <w:szCs w:val="23"/>
          <w:lang w:eastAsia="ru-RU"/>
        </w:rPr>
      </w:pPr>
      <w:bookmarkStart w:id="534" w:name="100180"/>
      <w:bookmarkEnd w:id="534"/>
      <w:ins w:id="535" w:author="Unknown">
        <w:r w:rsidRPr="00433C2B">
          <w:rPr>
            <w:rFonts w:ascii="Arial" w:eastAsia="Times New Roman" w:hAnsi="Arial" w:cs="Arial"/>
            <w:color w:val="000000"/>
            <w:sz w:val="23"/>
            <w:szCs w:val="23"/>
            <w:lang w:eastAsia="ru-RU"/>
          </w:rPr>
          <w:t>создание условий для свободного выбора детьми деятельности, участников совместной деятельности;</w:t>
        </w:r>
      </w:ins>
    </w:p>
    <w:p w:rsidR="00433C2B" w:rsidRPr="00433C2B" w:rsidRDefault="00433C2B" w:rsidP="00433C2B">
      <w:pPr>
        <w:spacing w:after="0" w:line="330" w:lineRule="atLeast"/>
        <w:jc w:val="both"/>
        <w:textAlignment w:val="baseline"/>
        <w:rPr>
          <w:ins w:id="536" w:author="Unknown"/>
          <w:rFonts w:ascii="Arial" w:eastAsia="Times New Roman" w:hAnsi="Arial" w:cs="Arial"/>
          <w:color w:val="000000"/>
          <w:sz w:val="23"/>
          <w:szCs w:val="23"/>
          <w:lang w:eastAsia="ru-RU"/>
        </w:rPr>
      </w:pPr>
      <w:bookmarkStart w:id="537" w:name="100181"/>
      <w:bookmarkEnd w:id="537"/>
      <w:ins w:id="538" w:author="Unknown">
        <w:r w:rsidRPr="00433C2B">
          <w:rPr>
            <w:rFonts w:ascii="Arial" w:eastAsia="Times New Roman" w:hAnsi="Arial" w:cs="Arial"/>
            <w:color w:val="000000"/>
            <w:sz w:val="23"/>
            <w:szCs w:val="23"/>
            <w:lang w:eastAsia="ru-RU"/>
          </w:rPr>
          <w:t>создание условий для принятия детьми решений, выражения своих чувств и мыслей;</w:t>
        </w:r>
      </w:ins>
    </w:p>
    <w:p w:rsidR="00433C2B" w:rsidRPr="00433C2B" w:rsidRDefault="00433C2B" w:rsidP="00433C2B">
      <w:pPr>
        <w:spacing w:after="0" w:line="330" w:lineRule="atLeast"/>
        <w:jc w:val="both"/>
        <w:textAlignment w:val="baseline"/>
        <w:rPr>
          <w:ins w:id="539" w:author="Unknown"/>
          <w:rFonts w:ascii="Arial" w:eastAsia="Times New Roman" w:hAnsi="Arial" w:cs="Arial"/>
          <w:color w:val="000000"/>
          <w:sz w:val="23"/>
          <w:szCs w:val="23"/>
          <w:lang w:eastAsia="ru-RU"/>
        </w:rPr>
      </w:pPr>
      <w:bookmarkStart w:id="540" w:name="100182"/>
      <w:bookmarkEnd w:id="540"/>
      <w:ins w:id="541" w:author="Unknown">
        <w:r w:rsidRPr="00433C2B">
          <w:rPr>
            <w:rFonts w:ascii="Arial" w:eastAsia="Times New Roman" w:hAnsi="Arial" w:cs="Arial"/>
            <w:color w:val="000000"/>
            <w:sz w:val="23"/>
            <w:szCs w:val="23"/>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ins>
    </w:p>
    <w:p w:rsidR="00433C2B" w:rsidRPr="00433C2B" w:rsidRDefault="00433C2B" w:rsidP="00433C2B">
      <w:pPr>
        <w:spacing w:after="0" w:line="330" w:lineRule="atLeast"/>
        <w:jc w:val="both"/>
        <w:textAlignment w:val="baseline"/>
        <w:rPr>
          <w:ins w:id="542" w:author="Unknown"/>
          <w:rFonts w:ascii="Arial" w:eastAsia="Times New Roman" w:hAnsi="Arial" w:cs="Arial"/>
          <w:color w:val="000000"/>
          <w:sz w:val="23"/>
          <w:szCs w:val="23"/>
          <w:lang w:eastAsia="ru-RU"/>
        </w:rPr>
      </w:pPr>
      <w:bookmarkStart w:id="543" w:name="100183"/>
      <w:bookmarkEnd w:id="543"/>
      <w:ins w:id="544" w:author="Unknown">
        <w:r w:rsidRPr="00433C2B">
          <w:rPr>
            <w:rFonts w:ascii="Arial" w:eastAsia="Times New Roman" w:hAnsi="Arial" w:cs="Arial"/>
            <w:color w:val="000000"/>
            <w:sz w:val="23"/>
            <w:szCs w:val="23"/>
            <w:lang w:eastAsia="ru-RU"/>
          </w:rPr>
          <w:t>3) установление правил взаимодействия в разных ситуациях:</w:t>
        </w:r>
      </w:ins>
    </w:p>
    <w:p w:rsidR="00433C2B" w:rsidRPr="00433C2B" w:rsidRDefault="00433C2B" w:rsidP="00433C2B">
      <w:pPr>
        <w:spacing w:after="0" w:line="330" w:lineRule="atLeast"/>
        <w:jc w:val="both"/>
        <w:textAlignment w:val="baseline"/>
        <w:rPr>
          <w:ins w:id="545" w:author="Unknown"/>
          <w:rFonts w:ascii="Arial" w:eastAsia="Times New Roman" w:hAnsi="Arial" w:cs="Arial"/>
          <w:color w:val="000000"/>
          <w:sz w:val="23"/>
          <w:szCs w:val="23"/>
          <w:lang w:eastAsia="ru-RU"/>
        </w:rPr>
      </w:pPr>
      <w:bookmarkStart w:id="546" w:name="100184"/>
      <w:bookmarkEnd w:id="546"/>
      <w:ins w:id="547" w:author="Unknown">
        <w:r w:rsidRPr="00433C2B">
          <w:rPr>
            <w:rFonts w:ascii="Arial" w:eastAsia="Times New Roman" w:hAnsi="Arial" w:cs="Arial"/>
            <w:color w:val="000000"/>
            <w:sz w:val="23"/>
            <w:szCs w:val="23"/>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ins>
    </w:p>
    <w:p w:rsidR="00433C2B" w:rsidRPr="00433C2B" w:rsidRDefault="00433C2B" w:rsidP="00433C2B">
      <w:pPr>
        <w:spacing w:after="0" w:line="330" w:lineRule="atLeast"/>
        <w:jc w:val="both"/>
        <w:textAlignment w:val="baseline"/>
        <w:rPr>
          <w:ins w:id="548" w:author="Unknown"/>
          <w:rFonts w:ascii="Arial" w:eastAsia="Times New Roman" w:hAnsi="Arial" w:cs="Arial"/>
          <w:color w:val="000000"/>
          <w:sz w:val="23"/>
          <w:szCs w:val="23"/>
          <w:lang w:eastAsia="ru-RU"/>
        </w:rPr>
      </w:pPr>
      <w:bookmarkStart w:id="549" w:name="100185"/>
      <w:bookmarkEnd w:id="549"/>
      <w:ins w:id="550" w:author="Unknown">
        <w:r w:rsidRPr="00433C2B">
          <w:rPr>
            <w:rFonts w:ascii="Arial" w:eastAsia="Times New Roman" w:hAnsi="Arial" w:cs="Arial"/>
            <w:color w:val="000000"/>
            <w:sz w:val="23"/>
            <w:szCs w:val="23"/>
            <w:lang w:eastAsia="ru-RU"/>
          </w:rPr>
          <w:t>развитие коммуникативных способностей детей, позволяющих разрешать конфликтные ситуации со сверстниками;</w:t>
        </w:r>
      </w:ins>
    </w:p>
    <w:p w:rsidR="00433C2B" w:rsidRPr="00433C2B" w:rsidRDefault="00433C2B" w:rsidP="00433C2B">
      <w:pPr>
        <w:spacing w:after="0" w:line="330" w:lineRule="atLeast"/>
        <w:jc w:val="both"/>
        <w:textAlignment w:val="baseline"/>
        <w:rPr>
          <w:ins w:id="551" w:author="Unknown"/>
          <w:rFonts w:ascii="Arial" w:eastAsia="Times New Roman" w:hAnsi="Arial" w:cs="Arial"/>
          <w:color w:val="000000"/>
          <w:sz w:val="23"/>
          <w:szCs w:val="23"/>
          <w:lang w:eastAsia="ru-RU"/>
        </w:rPr>
      </w:pPr>
      <w:bookmarkStart w:id="552" w:name="100186"/>
      <w:bookmarkEnd w:id="552"/>
      <w:ins w:id="553" w:author="Unknown">
        <w:r w:rsidRPr="00433C2B">
          <w:rPr>
            <w:rFonts w:ascii="Arial" w:eastAsia="Times New Roman" w:hAnsi="Arial" w:cs="Arial"/>
            <w:color w:val="000000"/>
            <w:sz w:val="23"/>
            <w:szCs w:val="23"/>
            <w:lang w:eastAsia="ru-RU"/>
          </w:rPr>
          <w:t>развитие умения детей работать в группе сверстников;</w:t>
        </w:r>
      </w:ins>
    </w:p>
    <w:p w:rsidR="00433C2B" w:rsidRPr="00433C2B" w:rsidRDefault="00433C2B" w:rsidP="00433C2B">
      <w:pPr>
        <w:spacing w:after="0" w:line="330" w:lineRule="atLeast"/>
        <w:jc w:val="both"/>
        <w:textAlignment w:val="baseline"/>
        <w:rPr>
          <w:ins w:id="554" w:author="Unknown"/>
          <w:rFonts w:ascii="Arial" w:eastAsia="Times New Roman" w:hAnsi="Arial" w:cs="Arial"/>
          <w:color w:val="000000"/>
          <w:sz w:val="23"/>
          <w:szCs w:val="23"/>
          <w:lang w:eastAsia="ru-RU"/>
        </w:rPr>
      </w:pPr>
      <w:bookmarkStart w:id="555" w:name="100187"/>
      <w:bookmarkEnd w:id="555"/>
      <w:ins w:id="556" w:author="Unknown">
        <w:r w:rsidRPr="00433C2B">
          <w:rPr>
            <w:rFonts w:ascii="Arial" w:eastAsia="Times New Roman" w:hAnsi="Arial" w:cs="Arial"/>
            <w:color w:val="000000"/>
            <w:sz w:val="23"/>
            <w:szCs w:val="23"/>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ins>
    </w:p>
    <w:p w:rsidR="00433C2B" w:rsidRPr="00433C2B" w:rsidRDefault="00433C2B" w:rsidP="00433C2B">
      <w:pPr>
        <w:spacing w:after="0" w:line="330" w:lineRule="atLeast"/>
        <w:jc w:val="both"/>
        <w:textAlignment w:val="baseline"/>
        <w:rPr>
          <w:ins w:id="557" w:author="Unknown"/>
          <w:rFonts w:ascii="Arial" w:eastAsia="Times New Roman" w:hAnsi="Arial" w:cs="Arial"/>
          <w:color w:val="000000"/>
          <w:sz w:val="23"/>
          <w:szCs w:val="23"/>
          <w:lang w:eastAsia="ru-RU"/>
        </w:rPr>
      </w:pPr>
      <w:bookmarkStart w:id="558" w:name="100188"/>
      <w:bookmarkEnd w:id="558"/>
      <w:ins w:id="559" w:author="Unknown">
        <w:r w:rsidRPr="00433C2B">
          <w:rPr>
            <w:rFonts w:ascii="Arial" w:eastAsia="Times New Roman" w:hAnsi="Arial" w:cs="Arial"/>
            <w:color w:val="000000"/>
            <w:sz w:val="23"/>
            <w:szCs w:val="23"/>
            <w:lang w:eastAsia="ru-RU"/>
          </w:rPr>
          <w:t>создание условий для овладения культурными средствами деятельности;</w:t>
        </w:r>
      </w:ins>
    </w:p>
    <w:p w:rsidR="00433C2B" w:rsidRPr="00433C2B" w:rsidRDefault="00433C2B" w:rsidP="00433C2B">
      <w:pPr>
        <w:spacing w:after="0" w:line="330" w:lineRule="atLeast"/>
        <w:jc w:val="both"/>
        <w:textAlignment w:val="baseline"/>
        <w:rPr>
          <w:ins w:id="560" w:author="Unknown"/>
          <w:rFonts w:ascii="Arial" w:eastAsia="Times New Roman" w:hAnsi="Arial" w:cs="Arial"/>
          <w:color w:val="000000"/>
          <w:sz w:val="23"/>
          <w:szCs w:val="23"/>
          <w:lang w:eastAsia="ru-RU"/>
        </w:rPr>
      </w:pPr>
      <w:bookmarkStart w:id="561" w:name="100189"/>
      <w:bookmarkEnd w:id="561"/>
      <w:ins w:id="562" w:author="Unknown">
        <w:r w:rsidRPr="00433C2B">
          <w:rPr>
            <w:rFonts w:ascii="Arial" w:eastAsia="Times New Roman" w:hAnsi="Arial" w:cs="Arial"/>
            <w:color w:val="000000"/>
            <w:sz w:val="23"/>
            <w:szCs w:val="23"/>
            <w:lang w:eastAsia="ru-RU"/>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ins>
    </w:p>
    <w:p w:rsidR="00433C2B" w:rsidRPr="00433C2B" w:rsidRDefault="00433C2B" w:rsidP="00433C2B">
      <w:pPr>
        <w:spacing w:after="0" w:line="330" w:lineRule="atLeast"/>
        <w:jc w:val="both"/>
        <w:textAlignment w:val="baseline"/>
        <w:rPr>
          <w:ins w:id="563" w:author="Unknown"/>
          <w:rFonts w:ascii="Arial" w:eastAsia="Times New Roman" w:hAnsi="Arial" w:cs="Arial"/>
          <w:color w:val="000000"/>
          <w:sz w:val="23"/>
          <w:szCs w:val="23"/>
          <w:lang w:eastAsia="ru-RU"/>
        </w:rPr>
      </w:pPr>
      <w:bookmarkStart w:id="564" w:name="100190"/>
      <w:bookmarkEnd w:id="564"/>
      <w:ins w:id="565" w:author="Unknown">
        <w:r w:rsidRPr="00433C2B">
          <w:rPr>
            <w:rFonts w:ascii="Arial" w:eastAsia="Times New Roman" w:hAnsi="Arial" w:cs="Arial"/>
            <w:color w:val="000000"/>
            <w:sz w:val="23"/>
            <w:szCs w:val="23"/>
            <w:lang w:eastAsia="ru-RU"/>
          </w:rPr>
          <w:t>поддержку спонтанной игры детей, ее обогащение, обеспечение игрового времени и пространства;</w:t>
        </w:r>
      </w:ins>
    </w:p>
    <w:p w:rsidR="00433C2B" w:rsidRPr="00433C2B" w:rsidRDefault="00433C2B" w:rsidP="00433C2B">
      <w:pPr>
        <w:spacing w:after="0" w:line="330" w:lineRule="atLeast"/>
        <w:jc w:val="both"/>
        <w:textAlignment w:val="baseline"/>
        <w:rPr>
          <w:ins w:id="566" w:author="Unknown"/>
          <w:rFonts w:ascii="Arial" w:eastAsia="Times New Roman" w:hAnsi="Arial" w:cs="Arial"/>
          <w:color w:val="000000"/>
          <w:sz w:val="23"/>
          <w:szCs w:val="23"/>
          <w:lang w:eastAsia="ru-RU"/>
        </w:rPr>
      </w:pPr>
      <w:bookmarkStart w:id="567" w:name="100191"/>
      <w:bookmarkEnd w:id="567"/>
      <w:ins w:id="568" w:author="Unknown">
        <w:r w:rsidRPr="00433C2B">
          <w:rPr>
            <w:rFonts w:ascii="Arial" w:eastAsia="Times New Roman" w:hAnsi="Arial" w:cs="Arial"/>
            <w:color w:val="000000"/>
            <w:sz w:val="23"/>
            <w:szCs w:val="23"/>
            <w:lang w:eastAsia="ru-RU"/>
          </w:rPr>
          <w:t>оценку индивидуального развития детей;</w:t>
        </w:r>
      </w:ins>
    </w:p>
    <w:p w:rsidR="00433C2B" w:rsidRPr="00433C2B" w:rsidRDefault="00433C2B" w:rsidP="00433C2B">
      <w:pPr>
        <w:spacing w:after="0" w:line="330" w:lineRule="atLeast"/>
        <w:jc w:val="both"/>
        <w:textAlignment w:val="baseline"/>
        <w:rPr>
          <w:ins w:id="569" w:author="Unknown"/>
          <w:rFonts w:ascii="Arial" w:eastAsia="Times New Roman" w:hAnsi="Arial" w:cs="Arial"/>
          <w:color w:val="000000"/>
          <w:sz w:val="23"/>
          <w:szCs w:val="23"/>
          <w:lang w:eastAsia="ru-RU"/>
        </w:rPr>
      </w:pPr>
      <w:bookmarkStart w:id="570" w:name="100192"/>
      <w:bookmarkEnd w:id="570"/>
      <w:ins w:id="571" w:author="Unknown">
        <w:r w:rsidRPr="00433C2B">
          <w:rPr>
            <w:rFonts w:ascii="Arial" w:eastAsia="Times New Roman" w:hAnsi="Arial" w:cs="Arial"/>
            <w:color w:val="000000"/>
            <w:sz w:val="23"/>
            <w:szCs w:val="23"/>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ins>
    </w:p>
    <w:p w:rsidR="00433C2B" w:rsidRPr="00433C2B" w:rsidRDefault="00433C2B" w:rsidP="00433C2B">
      <w:pPr>
        <w:spacing w:after="0" w:line="330" w:lineRule="atLeast"/>
        <w:jc w:val="both"/>
        <w:textAlignment w:val="baseline"/>
        <w:rPr>
          <w:ins w:id="572" w:author="Unknown"/>
          <w:rFonts w:ascii="Arial" w:eastAsia="Times New Roman" w:hAnsi="Arial" w:cs="Arial"/>
          <w:color w:val="000000"/>
          <w:sz w:val="23"/>
          <w:szCs w:val="23"/>
          <w:lang w:eastAsia="ru-RU"/>
        </w:rPr>
      </w:pPr>
      <w:bookmarkStart w:id="573" w:name="100193"/>
      <w:bookmarkEnd w:id="573"/>
      <w:ins w:id="574" w:author="Unknown">
        <w:r w:rsidRPr="00433C2B">
          <w:rPr>
            <w:rFonts w:ascii="Arial" w:eastAsia="Times New Roman" w:hAnsi="Arial" w:cs="Arial"/>
            <w:color w:val="000000"/>
            <w:sz w:val="23"/>
            <w:szCs w:val="23"/>
            <w:lang w:eastAsia="ru-RU"/>
          </w:rPr>
          <w:t>3.2.6. В целях эффективной реализации Программы должны быть созданы условия для:</w:t>
        </w:r>
      </w:ins>
    </w:p>
    <w:p w:rsidR="00433C2B" w:rsidRPr="00433C2B" w:rsidRDefault="00433C2B" w:rsidP="00433C2B">
      <w:pPr>
        <w:spacing w:after="0" w:line="330" w:lineRule="atLeast"/>
        <w:jc w:val="both"/>
        <w:textAlignment w:val="baseline"/>
        <w:rPr>
          <w:ins w:id="575" w:author="Unknown"/>
          <w:rFonts w:ascii="Arial" w:eastAsia="Times New Roman" w:hAnsi="Arial" w:cs="Arial"/>
          <w:color w:val="000000"/>
          <w:sz w:val="23"/>
          <w:szCs w:val="23"/>
          <w:lang w:eastAsia="ru-RU"/>
        </w:rPr>
      </w:pPr>
      <w:bookmarkStart w:id="576" w:name="100194"/>
      <w:bookmarkEnd w:id="576"/>
      <w:ins w:id="577" w:author="Unknown">
        <w:r w:rsidRPr="00433C2B">
          <w:rPr>
            <w:rFonts w:ascii="Arial" w:eastAsia="Times New Roman" w:hAnsi="Arial" w:cs="Arial"/>
            <w:color w:val="000000"/>
            <w:sz w:val="23"/>
            <w:szCs w:val="23"/>
            <w:lang w:eastAsia="ru-RU"/>
          </w:rPr>
          <w:t>1) профессионального развития педагогических и руководящих работников, в том числе их дополнительного профессионального образования;</w:t>
        </w:r>
      </w:ins>
    </w:p>
    <w:p w:rsidR="00433C2B" w:rsidRPr="00433C2B" w:rsidRDefault="00433C2B" w:rsidP="00433C2B">
      <w:pPr>
        <w:spacing w:after="0" w:line="330" w:lineRule="atLeast"/>
        <w:jc w:val="both"/>
        <w:textAlignment w:val="baseline"/>
        <w:rPr>
          <w:ins w:id="578" w:author="Unknown"/>
          <w:rFonts w:ascii="Arial" w:eastAsia="Times New Roman" w:hAnsi="Arial" w:cs="Arial"/>
          <w:color w:val="000000"/>
          <w:sz w:val="23"/>
          <w:szCs w:val="23"/>
          <w:lang w:eastAsia="ru-RU"/>
        </w:rPr>
      </w:pPr>
      <w:bookmarkStart w:id="579" w:name="100195"/>
      <w:bookmarkEnd w:id="579"/>
      <w:ins w:id="580" w:author="Unknown">
        <w:r w:rsidRPr="00433C2B">
          <w:rPr>
            <w:rFonts w:ascii="Arial" w:eastAsia="Times New Roman" w:hAnsi="Arial" w:cs="Arial"/>
            <w:color w:val="000000"/>
            <w:sz w:val="23"/>
            <w:szCs w:val="23"/>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ins>
    </w:p>
    <w:p w:rsidR="00433C2B" w:rsidRPr="00433C2B" w:rsidRDefault="00433C2B" w:rsidP="00433C2B">
      <w:pPr>
        <w:spacing w:after="0" w:line="330" w:lineRule="atLeast"/>
        <w:jc w:val="both"/>
        <w:textAlignment w:val="baseline"/>
        <w:rPr>
          <w:ins w:id="581" w:author="Unknown"/>
          <w:rFonts w:ascii="Arial" w:eastAsia="Times New Roman" w:hAnsi="Arial" w:cs="Arial"/>
          <w:color w:val="000000"/>
          <w:sz w:val="23"/>
          <w:szCs w:val="23"/>
          <w:lang w:eastAsia="ru-RU"/>
        </w:rPr>
      </w:pPr>
      <w:bookmarkStart w:id="582" w:name="100196"/>
      <w:bookmarkEnd w:id="582"/>
      <w:ins w:id="583" w:author="Unknown">
        <w:r w:rsidRPr="00433C2B">
          <w:rPr>
            <w:rFonts w:ascii="Arial" w:eastAsia="Times New Roman" w:hAnsi="Arial" w:cs="Arial"/>
            <w:color w:val="000000"/>
            <w:sz w:val="23"/>
            <w:szCs w:val="23"/>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ins>
    </w:p>
    <w:p w:rsidR="00433C2B" w:rsidRPr="00433C2B" w:rsidRDefault="00433C2B" w:rsidP="00433C2B">
      <w:pPr>
        <w:spacing w:after="0" w:line="330" w:lineRule="atLeast"/>
        <w:jc w:val="both"/>
        <w:textAlignment w:val="baseline"/>
        <w:rPr>
          <w:ins w:id="584" w:author="Unknown"/>
          <w:rFonts w:ascii="Arial" w:eastAsia="Times New Roman" w:hAnsi="Arial" w:cs="Arial"/>
          <w:color w:val="000000"/>
          <w:sz w:val="23"/>
          <w:szCs w:val="23"/>
          <w:lang w:eastAsia="ru-RU"/>
        </w:rPr>
      </w:pPr>
      <w:bookmarkStart w:id="585" w:name="100197"/>
      <w:bookmarkEnd w:id="585"/>
      <w:ins w:id="586" w:author="Unknown">
        <w:r w:rsidRPr="00433C2B">
          <w:rPr>
            <w:rFonts w:ascii="Arial" w:eastAsia="Times New Roman" w:hAnsi="Arial" w:cs="Arial"/>
            <w:color w:val="000000"/>
            <w:sz w:val="23"/>
            <w:szCs w:val="23"/>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ins>
    </w:p>
    <w:p w:rsidR="00433C2B" w:rsidRPr="00433C2B" w:rsidRDefault="00433C2B" w:rsidP="00433C2B">
      <w:pPr>
        <w:spacing w:after="0" w:line="330" w:lineRule="atLeast"/>
        <w:jc w:val="both"/>
        <w:textAlignment w:val="baseline"/>
        <w:rPr>
          <w:ins w:id="587" w:author="Unknown"/>
          <w:rFonts w:ascii="Arial" w:eastAsia="Times New Roman" w:hAnsi="Arial" w:cs="Arial"/>
          <w:color w:val="000000"/>
          <w:sz w:val="23"/>
          <w:szCs w:val="23"/>
          <w:lang w:eastAsia="ru-RU"/>
        </w:rPr>
      </w:pPr>
      <w:bookmarkStart w:id="588" w:name="100198"/>
      <w:bookmarkEnd w:id="588"/>
      <w:ins w:id="589" w:author="Unknown">
        <w:r w:rsidRPr="00433C2B">
          <w:rPr>
            <w:rFonts w:ascii="Arial" w:eastAsia="Times New Roman" w:hAnsi="Arial" w:cs="Arial"/>
            <w:color w:val="000000"/>
            <w:sz w:val="23"/>
            <w:szCs w:val="23"/>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ins>
    </w:p>
    <w:p w:rsidR="00433C2B" w:rsidRPr="00433C2B" w:rsidRDefault="00433C2B" w:rsidP="00433C2B">
      <w:pPr>
        <w:spacing w:after="0" w:line="330" w:lineRule="atLeast"/>
        <w:jc w:val="both"/>
        <w:textAlignment w:val="baseline"/>
        <w:rPr>
          <w:ins w:id="590" w:author="Unknown"/>
          <w:rFonts w:ascii="Arial" w:eastAsia="Times New Roman" w:hAnsi="Arial" w:cs="Arial"/>
          <w:color w:val="000000"/>
          <w:sz w:val="23"/>
          <w:szCs w:val="23"/>
          <w:lang w:eastAsia="ru-RU"/>
        </w:rPr>
      </w:pPr>
      <w:bookmarkStart w:id="591" w:name="100199"/>
      <w:bookmarkEnd w:id="591"/>
      <w:ins w:id="592" w:author="Unknown">
        <w:r w:rsidRPr="00433C2B">
          <w:rPr>
            <w:rFonts w:ascii="Arial" w:eastAsia="Times New Roman" w:hAnsi="Arial" w:cs="Arial"/>
            <w:color w:val="000000"/>
            <w:sz w:val="23"/>
            <w:szCs w:val="23"/>
            <w:lang w:eastAsia="ru-RU"/>
          </w:rPr>
          <w:t>3.2.8. Организация должна создавать возможности:</w:t>
        </w:r>
      </w:ins>
    </w:p>
    <w:p w:rsidR="00433C2B" w:rsidRPr="00433C2B" w:rsidRDefault="00433C2B" w:rsidP="00433C2B">
      <w:pPr>
        <w:spacing w:after="0" w:line="330" w:lineRule="atLeast"/>
        <w:jc w:val="both"/>
        <w:textAlignment w:val="baseline"/>
        <w:rPr>
          <w:ins w:id="593" w:author="Unknown"/>
          <w:rFonts w:ascii="Arial" w:eastAsia="Times New Roman" w:hAnsi="Arial" w:cs="Arial"/>
          <w:color w:val="000000"/>
          <w:sz w:val="23"/>
          <w:szCs w:val="23"/>
          <w:lang w:eastAsia="ru-RU"/>
        </w:rPr>
      </w:pPr>
      <w:bookmarkStart w:id="594" w:name="100200"/>
      <w:bookmarkEnd w:id="594"/>
      <w:ins w:id="595" w:author="Unknown">
        <w:r w:rsidRPr="00433C2B">
          <w:rPr>
            <w:rFonts w:ascii="Arial" w:eastAsia="Times New Roman" w:hAnsi="Arial" w:cs="Arial"/>
            <w:color w:val="000000"/>
            <w:sz w:val="23"/>
            <w:szCs w:val="23"/>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ins>
    </w:p>
    <w:p w:rsidR="00433C2B" w:rsidRPr="00433C2B" w:rsidRDefault="00433C2B" w:rsidP="00433C2B">
      <w:pPr>
        <w:spacing w:after="0" w:line="330" w:lineRule="atLeast"/>
        <w:jc w:val="both"/>
        <w:textAlignment w:val="baseline"/>
        <w:rPr>
          <w:ins w:id="596" w:author="Unknown"/>
          <w:rFonts w:ascii="Arial" w:eastAsia="Times New Roman" w:hAnsi="Arial" w:cs="Arial"/>
          <w:color w:val="000000"/>
          <w:sz w:val="23"/>
          <w:szCs w:val="23"/>
          <w:lang w:eastAsia="ru-RU"/>
        </w:rPr>
      </w:pPr>
      <w:bookmarkStart w:id="597" w:name="100201"/>
      <w:bookmarkEnd w:id="597"/>
      <w:ins w:id="598" w:author="Unknown">
        <w:r w:rsidRPr="00433C2B">
          <w:rPr>
            <w:rFonts w:ascii="Arial" w:eastAsia="Times New Roman" w:hAnsi="Arial" w:cs="Arial"/>
            <w:color w:val="000000"/>
            <w:sz w:val="23"/>
            <w:szCs w:val="23"/>
            <w:lang w:eastAsia="ru-RU"/>
          </w:rPr>
          <w:t>2) для взрослых по поиску, использованию материалов, обеспечивающих реализацию Программы, в том числе в информационной среде;</w:t>
        </w:r>
      </w:ins>
    </w:p>
    <w:p w:rsidR="00433C2B" w:rsidRPr="00433C2B" w:rsidRDefault="00433C2B" w:rsidP="00433C2B">
      <w:pPr>
        <w:spacing w:after="0" w:line="330" w:lineRule="atLeast"/>
        <w:jc w:val="both"/>
        <w:textAlignment w:val="baseline"/>
        <w:rPr>
          <w:ins w:id="599" w:author="Unknown"/>
          <w:rFonts w:ascii="Arial" w:eastAsia="Times New Roman" w:hAnsi="Arial" w:cs="Arial"/>
          <w:color w:val="000000"/>
          <w:sz w:val="23"/>
          <w:szCs w:val="23"/>
          <w:lang w:eastAsia="ru-RU"/>
        </w:rPr>
      </w:pPr>
      <w:bookmarkStart w:id="600" w:name="100202"/>
      <w:bookmarkEnd w:id="600"/>
      <w:ins w:id="601" w:author="Unknown">
        <w:r w:rsidRPr="00433C2B">
          <w:rPr>
            <w:rFonts w:ascii="Arial" w:eastAsia="Times New Roman" w:hAnsi="Arial" w:cs="Arial"/>
            <w:color w:val="000000"/>
            <w:sz w:val="23"/>
            <w:szCs w:val="23"/>
            <w:lang w:eastAsia="ru-RU"/>
          </w:rPr>
          <w:t>3) для обсуждения с родителями (законными представителями) детей вопросов, связанных с реализацией Программы.</w:t>
        </w:r>
      </w:ins>
    </w:p>
    <w:p w:rsidR="00433C2B" w:rsidRPr="00433C2B" w:rsidRDefault="00433C2B" w:rsidP="00433C2B">
      <w:pPr>
        <w:spacing w:after="0" w:line="330" w:lineRule="atLeast"/>
        <w:jc w:val="both"/>
        <w:textAlignment w:val="baseline"/>
        <w:rPr>
          <w:ins w:id="602" w:author="Unknown"/>
          <w:rFonts w:ascii="Arial" w:eastAsia="Times New Roman" w:hAnsi="Arial" w:cs="Arial"/>
          <w:color w:val="000000"/>
          <w:sz w:val="23"/>
          <w:szCs w:val="23"/>
          <w:lang w:eastAsia="ru-RU"/>
        </w:rPr>
      </w:pPr>
      <w:bookmarkStart w:id="603" w:name="100203"/>
      <w:bookmarkEnd w:id="603"/>
      <w:ins w:id="604" w:author="Unknown">
        <w:r w:rsidRPr="00433C2B">
          <w:rPr>
            <w:rFonts w:ascii="Arial" w:eastAsia="Times New Roman" w:hAnsi="Arial" w:cs="Arial"/>
            <w:color w:val="000000"/>
            <w:sz w:val="23"/>
            <w:szCs w:val="23"/>
            <w:lang w:eastAsia="ru-RU"/>
          </w:rPr>
          <w:t>3.2.9. Максимально допустимый объем образовательной нагрузки должен соответствовать санитарно-эпидемиологическим правилам и нормативам </w:t>
        </w:r>
        <w:r w:rsidRPr="00433C2B">
          <w:rPr>
            <w:rFonts w:ascii="Arial" w:eastAsia="Times New Roman" w:hAnsi="Arial" w:cs="Arial"/>
            <w:color w:val="000000"/>
            <w:sz w:val="23"/>
            <w:szCs w:val="23"/>
            <w:lang w:eastAsia="ru-RU"/>
          </w:rPr>
          <w:fldChar w:fldCharType="begin"/>
        </w:r>
        <w:r w:rsidRPr="00433C2B">
          <w:rPr>
            <w:rFonts w:ascii="Arial" w:eastAsia="Times New Roman" w:hAnsi="Arial" w:cs="Arial"/>
            <w:color w:val="000000"/>
            <w:sz w:val="23"/>
            <w:szCs w:val="23"/>
            <w:lang w:eastAsia="ru-RU"/>
          </w:rPr>
          <w:instrText xml:space="preserve"> HYPERLINK "http://legalacts.ru/doc/postanovlenie-glavnogo-gosudarstvennogo-sanitarnogo-vracha-rf-ot-15052013-n/" \l "100014" </w:instrText>
        </w:r>
        <w:r w:rsidRPr="00433C2B">
          <w:rPr>
            <w:rFonts w:ascii="Arial" w:eastAsia="Times New Roman" w:hAnsi="Arial" w:cs="Arial"/>
            <w:color w:val="000000"/>
            <w:sz w:val="23"/>
            <w:szCs w:val="23"/>
            <w:lang w:eastAsia="ru-RU"/>
          </w:rPr>
          <w:fldChar w:fldCharType="separate"/>
        </w:r>
        <w:r w:rsidRPr="00433C2B">
          <w:rPr>
            <w:rFonts w:ascii="Arial" w:eastAsia="Times New Roman" w:hAnsi="Arial" w:cs="Arial"/>
            <w:color w:val="005EA5"/>
            <w:sz w:val="23"/>
            <w:szCs w:val="23"/>
            <w:u w:val="single"/>
            <w:bdr w:val="none" w:sz="0" w:space="0" w:color="auto" w:frame="1"/>
            <w:lang w:eastAsia="ru-RU"/>
          </w:rPr>
          <w:t>СанПиН 2.4.1.3049-13</w:t>
        </w:r>
        <w:r w:rsidRPr="00433C2B">
          <w:rPr>
            <w:rFonts w:ascii="Arial" w:eastAsia="Times New Roman" w:hAnsi="Arial" w:cs="Arial"/>
            <w:color w:val="000000"/>
            <w:sz w:val="23"/>
            <w:szCs w:val="23"/>
            <w:lang w:eastAsia="ru-RU"/>
          </w:rPr>
          <w:fldChar w:fldCharType="end"/>
        </w:r>
        <w:r w:rsidRPr="00433C2B">
          <w:rPr>
            <w:rFonts w:ascii="Arial" w:eastAsia="Times New Roman" w:hAnsi="Arial" w:cs="Arial"/>
            <w:color w:val="000000"/>
            <w:sz w:val="23"/>
            <w:szCs w:val="23"/>
            <w:lang w:eastAsia="ru-RU"/>
          </w:rPr>
          <w:t>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ins>
    </w:p>
    <w:p w:rsidR="00433C2B" w:rsidRPr="00433C2B" w:rsidRDefault="00433C2B" w:rsidP="00433C2B">
      <w:pPr>
        <w:spacing w:after="0" w:line="330" w:lineRule="atLeast"/>
        <w:jc w:val="both"/>
        <w:textAlignment w:val="baseline"/>
        <w:rPr>
          <w:ins w:id="605" w:author="Unknown"/>
          <w:rFonts w:ascii="Arial" w:eastAsia="Times New Roman" w:hAnsi="Arial" w:cs="Arial"/>
          <w:color w:val="000000"/>
          <w:sz w:val="23"/>
          <w:szCs w:val="23"/>
          <w:lang w:eastAsia="ru-RU"/>
        </w:rPr>
      </w:pPr>
      <w:bookmarkStart w:id="606" w:name="100204"/>
      <w:bookmarkEnd w:id="606"/>
      <w:ins w:id="607" w:author="Unknown">
        <w:r w:rsidRPr="00433C2B">
          <w:rPr>
            <w:rFonts w:ascii="Arial" w:eastAsia="Times New Roman" w:hAnsi="Arial" w:cs="Arial"/>
            <w:color w:val="000000"/>
            <w:sz w:val="23"/>
            <w:szCs w:val="23"/>
            <w:lang w:eastAsia="ru-RU"/>
          </w:rPr>
          <w:t>3.3. Требования к развивающей предметно-пространственной среде.</w:t>
        </w:r>
      </w:ins>
    </w:p>
    <w:p w:rsidR="00433C2B" w:rsidRPr="00433C2B" w:rsidRDefault="00433C2B" w:rsidP="00433C2B">
      <w:pPr>
        <w:spacing w:after="0" w:line="330" w:lineRule="atLeast"/>
        <w:jc w:val="both"/>
        <w:textAlignment w:val="baseline"/>
        <w:rPr>
          <w:ins w:id="608" w:author="Unknown"/>
          <w:rFonts w:ascii="Arial" w:eastAsia="Times New Roman" w:hAnsi="Arial" w:cs="Arial"/>
          <w:color w:val="000000"/>
          <w:sz w:val="23"/>
          <w:szCs w:val="23"/>
          <w:lang w:eastAsia="ru-RU"/>
        </w:rPr>
      </w:pPr>
      <w:bookmarkStart w:id="609" w:name="100205"/>
      <w:bookmarkEnd w:id="609"/>
      <w:ins w:id="610" w:author="Unknown">
        <w:r w:rsidRPr="00433C2B">
          <w:rPr>
            <w:rFonts w:ascii="Arial" w:eastAsia="Times New Roman" w:hAnsi="Arial" w:cs="Arial"/>
            <w:color w:val="000000"/>
            <w:sz w:val="23"/>
            <w:szCs w:val="23"/>
            <w:lang w:eastAsia="ru-RU"/>
          </w:rPr>
          <w:lastRenderedPageBreak/>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ins>
    </w:p>
    <w:p w:rsidR="00433C2B" w:rsidRPr="00433C2B" w:rsidRDefault="00433C2B" w:rsidP="00433C2B">
      <w:pPr>
        <w:spacing w:after="0" w:line="330" w:lineRule="atLeast"/>
        <w:jc w:val="both"/>
        <w:textAlignment w:val="baseline"/>
        <w:rPr>
          <w:ins w:id="611" w:author="Unknown"/>
          <w:rFonts w:ascii="Arial" w:eastAsia="Times New Roman" w:hAnsi="Arial" w:cs="Arial"/>
          <w:color w:val="000000"/>
          <w:sz w:val="23"/>
          <w:szCs w:val="23"/>
          <w:lang w:eastAsia="ru-RU"/>
        </w:rPr>
      </w:pPr>
      <w:bookmarkStart w:id="612" w:name="100206"/>
      <w:bookmarkEnd w:id="612"/>
      <w:ins w:id="613" w:author="Unknown">
        <w:r w:rsidRPr="00433C2B">
          <w:rPr>
            <w:rFonts w:ascii="Arial" w:eastAsia="Times New Roman" w:hAnsi="Arial" w:cs="Arial"/>
            <w:color w:val="000000"/>
            <w:sz w:val="23"/>
            <w:szCs w:val="23"/>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ins>
    </w:p>
    <w:p w:rsidR="00433C2B" w:rsidRPr="00433C2B" w:rsidRDefault="00433C2B" w:rsidP="00433C2B">
      <w:pPr>
        <w:spacing w:after="0" w:line="330" w:lineRule="atLeast"/>
        <w:jc w:val="both"/>
        <w:textAlignment w:val="baseline"/>
        <w:rPr>
          <w:ins w:id="614" w:author="Unknown"/>
          <w:rFonts w:ascii="Arial" w:eastAsia="Times New Roman" w:hAnsi="Arial" w:cs="Arial"/>
          <w:color w:val="000000"/>
          <w:sz w:val="23"/>
          <w:szCs w:val="23"/>
          <w:lang w:eastAsia="ru-RU"/>
        </w:rPr>
      </w:pPr>
      <w:bookmarkStart w:id="615" w:name="100207"/>
      <w:bookmarkEnd w:id="615"/>
      <w:ins w:id="616" w:author="Unknown">
        <w:r w:rsidRPr="00433C2B">
          <w:rPr>
            <w:rFonts w:ascii="Arial" w:eastAsia="Times New Roman" w:hAnsi="Arial" w:cs="Arial"/>
            <w:color w:val="000000"/>
            <w:sz w:val="23"/>
            <w:szCs w:val="23"/>
            <w:lang w:eastAsia="ru-RU"/>
          </w:rPr>
          <w:t>3.3.3. Развивающая предметно-пространственная среда должна обеспечивать:</w:t>
        </w:r>
      </w:ins>
    </w:p>
    <w:p w:rsidR="00433C2B" w:rsidRPr="00433C2B" w:rsidRDefault="00433C2B" w:rsidP="00433C2B">
      <w:pPr>
        <w:spacing w:after="0" w:line="330" w:lineRule="atLeast"/>
        <w:jc w:val="both"/>
        <w:textAlignment w:val="baseline"/>
        <w:rPr>
          <w:ins w:id="617" w:author="Unknown"/>
          <w:rFonts w:ascii="Arial" w:eastAsia="Times New Roman" w:hAnsi="Arial" w:cs="Arial"/>
          <w:color w:val="000000"/>
          <w:sz w:val="23"/>
          <w:szCs w:val="23"/>
          <w:lang w:eastAsia="ru-RU"/>
        </w:rPr>
      </w:pPr>
      <w:bookmarkStart w:id="618" w:name="100208"/>
      <w:bookmarkEnd w:id="618"/>
      <w:ins w:id="619" w:author="Unknown">
        <w:r w:rsidRPr="00433C2B">
          <w:rPr>
            <w:rFonts w:ascii="Arial" w:eastAsia="Times New Roman" w:hAnsi="Arial" w:cs="Arial"/>
            <w:color w:val="000000"/>
            <w:sz w:val="23"/>
            <w:szCs w:val="23"/>
            <w:lang w:eastAsia="ru-RU"/>
          </w:rPr>
          <w:t>реализацию различных образовательных программ;</w:t>
        </w:r>
      </w:ins>
    </w:p>
    <w:p w:rsidR="00433C2B" w:rsidRPr="00433C2B" w:rsidRDefault="00433C2B" w:rsidP="00433C2B">
      <w:pPr>
        <w:spacing w:after="0" w:line="330" w:lineRule="atLeast"/>
        <w:jc w:val="both"/>
        <w:textAlignment w:val="baseline"/>
        <w:rPr>
          <w:ins w:id="620" w:author="Unknown"/>
          <w:rFonts w:ascii="Arial" w:eastAsia="Times New Roman" w:hAnsi="Arial" w:cs="Arial"/>
          <w:color w:val="000000"/>
          <w:sz w:val="23"/>
          <w:szCs w:val="23"/>
          <w:lang w:eastAsia="ru-RU"/>
        </w:rPr>
      </w:pPr>
      <w:bookmarkStart w:id="621" w:name="100209"/>
      <w:bookmarkEnd w:id="621"/>
      <w:ins w:id="622" w:author="Unknown">
        <w:r w:rsidRPr="00433C2B">
          <w:rPr>
            <w:rFonts w:ascii="Arial" w:eastAsia="Times New Roman" w:hAnsi="Arial" w:cs="Arial"/>
            <w:color w:val="000000"/>
            <w:sz w:val="23"/>
            <w:szCs w:val="23"/>
            <w:lang w:eastAsia="ru-RU"/>
          </w:rPr>
          <w:t>в случае организации инклюзивного образования - необходимые для него условия;</w:t>
        </w:r>
      </w:ins>
    </w:p>
    <w:p w:rsidR="00433C2B" w:rsidRPr="00433C2B" w:rsidRDefault="00433C2B" w:rsidP="00433C2B">
      <w:pPr>
        <w:spacing w:after="0" w:line="330" w:lineRule="atLeast"/>
        <w:jc w:val="both"/>
        <w:textAlignment w:val="baseline"/>
        <w:rPr>
          <w:ins w:id="623" w:author="Unknown"/>
          <w:rFonts w:ascii="Arial" w:eastAsia="Times New Roman" w:hAnsi="Arial" w:cs="Arial"/>
          <w:color w:val="000000"/>
          <w:sz w:val="23"/>
          <w:szCs w:val="23"/>
          <w:lang w:eastAsia="ru-RU"/>
        </w:rPr>
      </w:pPr>
      <w:bookmarkStart w:id="624" w:name="100210"/>
      <w:bookmarkEnd w:id="624"/>
      <w:ins w:id="625" w:author="Unknown">
        <w:r w:rsidRPr="00433C2B">
          <w:rPr>
            <w:rFonts w:ascii="Arial" w:eastAsia="Times New Roman" w:hAnsi="Arial" w:cs="Arial"/>
            <w:color w:val="000000"/>
            <w:sz w:val="23"/>
            <w:szCs w:val="23"/>
            <w:lang w:eastAsia="ru-RU"/>
          </w:rPr>
          <w:t>учет национально-культурных, климатических условий, в которых осуществляется образовательная деятельность;</w:t>
        </w:r>
      </w:ins>
    </w:p>
    <w:p w:rsidR="00433C2B" w:rsidRPr="00433C2B" w:rsidRDefault="00433C2B" w:rsidP="00433C2B">
      <w:pPr>
        <w:spacing w:after="0" w:line="330" w:lineRule="atLeast"/>
        <w:jc w:val="both"/>
        <w:textAlignment w:val="baseline"/>
        <w:rPr>
          <w:ins w:id="626" w:author="Unknown"/>
          <w:rFonts w:ascii="Arial" w:eastAsia="Times New Roman" w:hAnsi="Arial" w:cs="Arial"/>
          <w:color w:val="000000"/>
          <w:sz w:val="23"/>
          <w:szCs w:val="23"/>
          <w:lang w:eastAsia="ru-RU"/>
        </w:rPr>
      </w:pPr>
      <w:bookmarkStart w:id="627" w:name="100211"/>
      <w:bookmarkEnd w:id="627"/>
      <w:ins w:id="628" w:author="Unknown">
        <w:r w:rsidRPr="00433C2B">
          <w:rPr>
            <w:rFonts w:ascii="Arial" w:eastAsia="Times New Roman" w:hAnsi="Arial" w:cs="Arial"/>
            <w:color w:val="000000"/>
            <w:sz w:val="23"/>
            <w:szCs w:val="23"/>
            <w:lang w:eastAsia="ru-RU"/>
          </w:rPr>
          <w:t>учет возрастных особенностей детей.</w:t>
        </w:r>
      </w:ins>
    </w:p>
    <w:p w:rsidR="00433C2B" w:rsidRPr="00433C2B" w:rsidRDefault="00433C2B" w:rsidP="00433C2B">
      <w:pPr>
        <w:spacing w:after="0" w:line="330" w:lineRule="atLeast"/>
        <w:jc w:val="both"/>
        <w:textAlignment w:val="baseline"/>
        <w:rPr>
          <w:ins w:id="629" w:author="Unknown"/>
          <w:rFonts w:ascii="Arial" w:eastAsia="Times New Roman" w:hAnsi="Arial" w:cs="Arial"/>
          <w:color w:val="000000"/>
          <w:sz w:val="23"/>
          <w:szCs w:val="23"/>
          <w:lang w:eastAsia="ru-RU"/>
        </w:rPr>
      </w:pPr>
      <w:bookmarkStart w:id="630" w:name="100212"/>
      <w:bookmarkEnd w:id="630"/>
      <w:ins w:id="631" w:author="Unknown">
        <w:r w:rsidRPr="00433C2B">
          <w:rPr>
            <w:rFonts w:ascii="Arial" w:eastAsia="Times New Roman" w:hAnsi="Arial" w:cs="Arial"/>
            <w:color w:val="000000"/>
            <w:sz w:val="23"/>
            <w:szCs w:val="23"/>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ins>
    </w:p>
    <w:p w:rsidR="00433C2B" w:rsidRPr="00433C2B" w:rsidRDefault="00433C2B" w:rsidP="00433C2B">
      <w:pPr>
        <w:spacing w:after="0" w:line="330" w:lineRule="atLeast"/>
        <w:jc w:val="both"/>
        <w:textAlignment w:val="baseline"/>
        <w:rPr>
          <w:ins w:id="632" w:author="Unknown"/>
          <w:rFonts w:ascii="Arial" w:eastAsia="Times New Roman" w:hAnsi="Arial" w:cs="Arial"/>
          <w:color w:val="000000"/>
          <w:sz w:val="23"/>
          <w:szCs w:val="23"/>
          <w:lang w:eastAsia="ru-RU"/>
        </w:rPr>
      </w:pPr>
      <w:bookmarkStart w:id="633" w:name="100213"/>
      <w:bookmarkEnd w:id="633"/>
      <w:ins w:id="634" w:author="Unknown">
        <w:r w:rsidRPr="00433C2B">
          <w:rPr>
            <w:rFonts w:ascii="Arial" w:eastAsia="Times New Roman" w:hAnsi="Arial" w:cs="Arial"/>
            <w:color w:val="000000"/>
            <w:sz w:val="23"/>
            <w:szCs w:val="23"/>
            <w:lang w:eastAsia="ru-RU"/>
          </w:rPr>
          <w:t>1) Насыщенность среды должна соответствовать возрастным возможностям детей и содержанию Программы.</w:t>
        </w:r>
      </w:ins>
    </w:p>
    <w:p w:rsidR="00433C2B" w:rsidRPr="00433C2B" w:rsidRDefault="00433C2B" w:rsidP="00433C2B">
      <w:pPr>
        <w:spacing w:after="0" w:line="330" w:lineRule="atLeast"/>
        <w:jc w:val="both"/>
        <w:textAlignment w:val="baseline"/>
        <w:rPr>
          <w:ins w:id="635" w:author="Unknown"/>
          <w:rFonts w:ascii="Arial" w:eastAsia="Times New Roman" w:hAnsi="Arial" w:cs="Arial"/>
          <w:color w:val="000000"/>
          <w:sz w:val="23"/>
          <w:szCs w:val="23"/>
          <w:lang w:eastAsia="ru-RU"/>
        </w:rPr>
      </w:pPr>
      <w:bookmarkStart w:id="636" w:name="100214"/>
      <w:bookmarkEnd w:id="636"/>
      <w:ins w:id="637" w:author="Unknown">
        <w:r w:rsidRPr="00433C2B">
          <w:rPr>
            <w:rFonts w:ascii="Arial" w:eastAsia="Times New Roman" w:hAnsi="Arial" w:cs="Arial"/>
            <w:color w:val="000000"/>
            <w:sz w:val="23"/>
            <w:szCs w:val="23"/>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ins>
    </w:p>
    <w:p w:rsidR="00433C2B" w:rsidRPr="00433C2B" w:rsidRDefault="00433C2B" w:rsidP="00433C2B">
      <w:pPr>
        <w:spacing w:after="0" w:line="330" w:lineRule="atLeast"/>
        <w:jc w:val="both"/>
        <w:textAlignment w:val="baseline"/>
        <w:rPr>
          <w:ins w:id="638" w:author="Unknown"/>
          <w:rFonts w:ascii="Arial" w:eastAsia="Times New Roman" w:hAnsi="Arial" w:cs="Arial"/>
          <w:color w:val="000000"/>
          <w:sz w:val="23"/>
          <w:szCs w:val="23"/>
          <w:lang w:eastAsia="ru-RU"/>
        </w:rPr>
      </w:pPr>
      <w:bookmarkStart w:id="639" w:name="100215"/>
      <w:bookmarkEnd w:id="639"/>
      <w:ins w:id="640" w:author="Unknown">
        <w:r w:rsidRPr="00433C2B">
          <w:rPr>
            <w:rFonts w:ascii="Arial" w:eastAsia="Times New Roman" w:hAnsi="Arial" w:cs="Arial"/>
            <w:color w:val="000000"/>
            <w:sz w:val="23"/>
            <w:szCs w:val="23"/>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ins>
    </w:p>
    <w:p w:rsidR="00433C2B" w:rsidRPr="00433C2B" w:rsidRDefault="00433C2B" w:rsidP="00433C2B">
      <w:pPr>
        <w:spacing w:after="0" w:line="330" w:lineRule="atLeast"/>
        <w:jc w:val="both"/>
        <w:textAlignment w:val="baseline"/>
        <w:rPr>
          <w:ins w:id="641" w:author="Unknown"/>
          <w:rFonts w:ascii="Arial" w:eastAsia="Times New Roman" w:hAnsi="Arial" w:cs="Arial"/>
          <w:color w:val="000000"/>
          <w:sz w:val="23"/>
          <w:szCs w:val="23"/>
          <w:lang w:eastAsia="ru-RU"/>
        </w:rPr>
      </w:pPr>
      <w:bookmarkStart w:id="642" w:name="100216"/>
      <w:bookmarkEnd w:id="642"/>
      <w:ins w:id="643" w:author="Unknown">
        <w:r w:rsidRPr="00433C2B">
          <w:rPr>
            <w:rFonts w:ascii="Arial" w:eastAsia="Times New Roman" w:hAnsi="Arial" w:cs="Arial"/>
            <w:color w:val="000000"/>
            <w:sz w:val="23"/>
            <w:szCs w:val="23"/>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ins>
    </w:p>
    <w:p w:rsidR="00433C2B" w:rsidRPr="00433C2B" w:rsidRDefault="00433C2B" w:rsidP="00433C2B">
      <w:pPr>
        <w:spacing w:after="0" w:line="330" w:lineRule="atLeast"/>
        <w:jc w:val="both"/>
        <w:textAlignment w:val="baseline"/>
        <w:rPr>
          <w:ins w:id="644" w:author="Unknown"/>
          <w:rFonts w:ascii="Arial" w:eastAsia="Times New Roman" w:hAnsi="Arial" w:cs="Arial"/>
          <w:color w:val="000000"/>
          <w:sz w:val="23"/>
          <w:szCs w:val="23"/>
          <w:lang w:eastAsia="ru-RU"/>
        </w:rPr>
      </w:pPr>
      <w:bookmarkStart w:id="645" w:name="100217"/>
      <w:bookmarkEnd w:id="645"/>
      <w:ins w:id="646" w:author="Unknown">
        <w:r w:rsidRPr="00433C2B">
          <w:rPr>
            <w:rFonts w:ascii="Arial" w:eastAsia="Times New Roman" w:hAnsi="Arial" w:cs="Arial"/>
            <w:color w:val="000000"/>
            <w:sz w:val="23"/>
            <w:szCs w:val="23"/>
            <w:lang w:eastAsia="ru-RU"/>
          </w:rPr>
          <w:t>двигательную активность, в том числе развитие крупной и мелкой моторики, участие в подвижных играх и соревнованиях;</w:t>
        </w:r>
      </w:ins>
    </w:p>
    <w:p w:rsidR="00433C2B" w:rsidRPr="00433C2B" w:rsidRDefault="00433C2B" w:rsidP="00433C2B">
      <w:pPr>
        <w:spacing w:after="0" w:line="330" w:lineRule="atLeast"/>
        <w:jc w:val="both"/>
        <w:textAlignment w:val="baseline"/>
        <w:rPr>
          <w:ins w:id="647" w:author="Unknown"/>
          <w:rFonts w:ascii="Arial" w:eastAsia="Times New Roman" w:hAnsi="Arial" w:cs="Arial"/>
          <w:color w:val="000000"/>
          <w:sz w:val="23"/>
          <w:szCs w:val="23"/>
          <w:lang w:eastAsia="ru-RU"/>
        </w:rPr>
      </w:pPr>
      <w:bookmarkStart w:id="648" w:name="100218"/>
      <w:bookmarkEnd w:id="648"/>
      <w:ins w:id="649" w:author="Unknown">
        <w:r w:rsidRPr="00433C2B">
          <w:rPr>
            <w:rFonts w:ascii="Arial" w:eastAsia="Times New Roman" w:hAnsi="Arial" w:cs="Arial"/>
            <w:color w:val="000000"/>
            <w:sz w:val="23"/>
            <w:szCs w:val="23"/>
            <w:lang w:eastAsia="ru-RU"/>
          </w:rPr>
          <w:t>эмоциональное благополучие детей во взаимодействии с предметно-пространственным окружением;</w:t>
        </w:r>
      </w:ins>
    </w:p>
    <w:p w:rsidR="00433C2B" w:rsidRPr="00433C2B" w:rsidRDefault="00433C2B" w:rsidP="00433C2B">
      <w:pPr>
        <w:spacing w:after="0" w:line="330" w:lineRule="atLeast"/>
        <w:jc w:val="both"/>
        <w:textAlignment w:val="baseline"/>
        <w:rPr>
          <w:ins w:id="650" w:author="Unknown"/>
          <w:rFonts w:ascii="Arial" w:eastAsia="Times New Roman" w:hAnsi="Arial" w:cs="Arial"/>
          <w:color w:val="000000"/>
          <w:sz w:val="23"/>
          <w:szCs w:val="23"/>
          <w:lang w:eastAsia="ru-RU"/>
        </w:rPr>
      </w:pPr>
      <w:bookmarkStart w:id="651" w:name="100219"/>
      <w:bookmarkEnd w:id="651"/>
      <w:ins w:id="652" w:author="Unknown">
        <w:r w:rsidRPr="00433C2B">
          <w:rPr>
            <w:rFonts w:ascii="Arial" w:eastAsia="Times New Roman" w:hAnsi="Arial" w:cs="Arial"/>
            <w:color w:val="000000"/>
            <w:sz w:val="23"/>
            <w:szCs w:val="23"/>
            <w:lang w:eastAsia="ru-RU"/>
          </w:rPr>
          <w:t>возможность самовыражения детей.</w:t>
        </w:r>
      </w:ins>
    </w:p>
    <w:p w:rsidR="00433C2B" w:rsidRPr="00433C2B" w:rsidRDefault="00433C2B" w:rsidP="00433C2B">
      <w:pPr>
        <w:spacing w:after="0" w:line="330" w:lineRule="atLeast"/>
        <w:jc w:val="both"/>
        <w:textAlignment w:val="baseline"/>
        <w:rPr>
          <w:ins w:id="653" w:author="Unknown"/>
          <w:rFonts w:ascii="Arial" w:eastAsia="Times New Roman" w:hAnsi="Arial" w:cs="Arial"/>
          <w:color w:val="000000"/>
          <w:sz w:val="23"/>
          <w:szCs w:val="23"/>
          <w:lang w:eastAsia="ru-RU"/>
        </w:rPr>
      </w:pPr>
      <w:bookmarkStart w:id="654" w:name="100220"/>
      <w:bookmarkEnd w:id="654"/>
      <w:ins w:id="655" w:author="Unknown">
        <w:r w:rsidRPr="00433C2B">
          <w:rPr>
            <w:rFonts w:ascii="Arial" w:eastAsia="Times New Roman" w:hAnsi="Arial" w:cs="Arial"/>
            <w:color w:val="000000"/>
            <w:sz w:val="23"/>
            <w:szCs w:val="23"/>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ins>
    </w:p>
    <w:p w:rsidR="00433C2B" w:rsidRPr="00433C2B" w:rsidRDefault="00433C2B" w:rsidP="00433C2B">
      <w:pPr>
        <w:spacing w:after="0" w:line="330" w:lineRule="atLeast"/>
        <w:jc w:val="both"/>
        <w:textAlignment w:val="baseline"/>
        <w:rPr>
          <w:ins w:id="656" w:author="Unknown"/>
          <w:rFonts w:ascii="Arial" w:eastAsia="Times New Roman" w:hAnsi="Arial" w:cs="Arial"/>
          <w:color w:val="000000"/>
          <w:sz w:val="23"/>
          <w:szCs w:val="23"/>
          <w:lang w:eastAsia="ru-RU"/>
        </w:rPr>
      </w:pPr>
      <w:bookmarkStart w:id="657" w:name="100221"/>
      <w:bookmarkEnd w:id="657"/>
      <w:ins w:id="658" w:author="Unknown">
        <w:r w:rsidRPr="00433C2B">
          <w:rPr>
            <w:rFonts w:ascii="Arial" w:eastAsia="Times New Roman" w:hAnsi="Arial" w:cs="Arial"/>
            <w:color w:val="000000"/>
            <w:sz w:val="23"/>
            <w:szCs w:val="23"/>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ins>
    </w:p>
    <w:p w:rsidR="00433C2B" w:rsidRPr="00433C2B" w:rsidRDefault="00433C2B" w:rsidP="00433C2B">
      <w:pPr>
        <w:spacing w:after="0" w:line="330" w:lineRule="atLeast"/>
        <w:jc w:val="both"/>
        <w:textAlignment w:val="baseline"/>
        <w:rPr>
          <w:ins w:id="659" w:author="Unknown"/>
          <w:rFonts w:ascii="Arial" w:eastAsia="Times New Roman" w:hAnsi="Arial" w:cs="Arial"/>
          <w:color w:val="000000"/>
          <w:sz w:val="23"/>
          <w:szCs w:val="23"/>
          <w:lang w:eastAsia="ru-RU"/>
        </w:rPr>
      </w:pPr>
      <w:bookmarkStart w:id="660" w:name="100222"/>
      <w:bookmarkEnd w:id="660"/>
      <w:ins w:id="661" w:author="Unknown">
        <w:r w:rsidRPr="00433C2B">
          <w:rPr>
            <w:rFonts w:ascii="Arial" w:eastAsia="Times New Roman" w:hAnsi="Arial" w:cs="Arial"/>
            <w:color w:val="000000"/>
            <w:sz w:val="23"/>
            <w:szCs w:val="23"/>
            <w:lang w:eastAsia="ru-RU"/>
          </w:rPr>
          <w:t>3) Полифункциональность материалов предполагает:</w:t>
        </w:r>
      </w:ins>
    </w:p>
    <w:p w:rsidR="00433C2B" w:rsidRPr="00433C2B" w:rsidRDefault="00433C2B" w:rsidP="00433C2B">
      <w:pPr>
        <w:spacing w:after="0" w:line="330" w:lineRule="atLeast"/>
        <w:jc w:val="both"/>
        <w:textAlignment w:val="baseline"/>
        <w:rPr>
          <w:ins w:id="662" w:author="Unknown"/>
          <w:rFonts w:ascii="Arial" w:eastAsia="Times New Roman" w:hAnsi="Arial" w:cs="Arial"/>
          <w:color w:val="000000"/>
          <w:sz w:val="23"/>
          <w:szCs w:val="23"/>
          <w:lang w:eastAsia="ru-RU"/>
        </w:rPr>
      </w:pPr>
      <w:bookmarkStart w:id="663" w:name="100223"/>
      <w:bookmarkEnd w:id="663"/>
      <w:ins w:id="664" w:author="Unknown">
        <w:r w:rsidRPr="00433C2B">
          <w:rPr>
            <w:rFonts w:ascii="Arial" w:eastAsia="Times New Roman" w:hAnsi="Arial" w:cs="Arial"/>
            <w:color w:val="000000"/>
            <w:sz w:val="23"/>
            <w:szCs w:val="23"/>
            <w:lang w:eastAsia="ru-RU"/>
          </w:rPr>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ins>
    </w:p>
    <w:p w:rsidR="00433C2B" w:rsidRPr="00433C2B" w:rsidRDefault="00433C2B" w:rsidP="00433C2B">
      <w:pPr>
        <w:spacing w:after="0" w:line="330" w:lineRule="atLeast"/>
        <w:jc w:val="both"/>
        <w:textAlignment w:val="baseline"/>
        <w:rPr>
          <w:ins w:id="665" w:author="Unknown"/>
          <w:rFonts w:ascii="Arial" w:eastAsia="Times New Roman" w:hAnsi="Arial" w:cs="Arial"/>
          <w:color w:val="000000"/>
          <w:sz w:val="23"/>
          <w:szCs w:val="23"/>
          <w:lang w:eastAsia="ru-RU"/>
        </w:rPr>
      </w:pPr>
      <w:bookmarkStart w:id="666" w:name="100224"/>
      <w:bookmarkEnd w:id="666"/>
      <w:ins w:id="667" w:author="Unknown">
        <w:r w:rsidRPr="00433C2B">
          <w:rPr>
            <w:rFonts w:ascii="Arial" w:eastAsia="Times New Roman" w:hAnsi="Arial" w:cs="Arial"/>
            <w:color w:val="000000"/>
            <w:sz w:val="23"/>
            <w:szCs w:val="23"/>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ins>
    </w:p>
    <w:p w:rsidR="00433C2B" w:rsidRPr="00433C2B" w:rsidRDefault="00433C2B" w:rsidP="00433C2B">
      <w:pPr>
        <w:spacing w:after="0" w:line="330" w:lineRule="atLeast"/>
        <w:jc w:val="both"/>
        <w:textAlignment w:val="baseline"/>
        <w:rPr>
          <w:ins w:id="668" w:author="Unknown"/>
          <w:rFonts w:ascii="Arial" w:eastAsia="Times New Roman" w:hAnsi="Arial" w:cs="Arial"/>
          <w:color w:val="000000"/>
          <w:sz w:val="23"/>
          <w:szCs w:val="23"/>
          <w:lang w:eastAsia="ru-RU"/>
        </w:rPr>
      </w:pPr>
      <w:bookmarkStart w:id="669" w:name="100225"/>
      <w:bookmarkEnd w:id="669"/>
      <w:ins w:id="670" w:author="Unknown">
        <w:r w:rsidRPr="00433C2B">
          <w:rPr>
            <w:rFonts w:ascii="Arial" w:eastAsia="Times New Roman" w:hAnsi="Arial" w:cs="Arial"/>
            <w:color w:val="000000"/>
            <w:sz w:val="23"/>
            <w:szCs w:val="23"/>
            <w:lang w:eastAsia="ru-RU"/>
          </w:rPr>
          <w:t>4) Вариативность среды предполагает:</w:t>
        </w:r>
      </w:ins>
    </w:p>
    <w:p w:rsidR="00433C2B" w:rsidRPr="00433C2B" w:rsidRDefault="00433C2B" w:rsidP="00433C2B">
      <w:pPr>
        <w:spacing w:after="0" w:line="330" w:lineRule="atLeast"/>
        <w:jc w:val="both"/>
        <w:textAlignment w:val="baseline"/>
        <w:rPr>
          <w:ins w:id="671" w:author="Unknown"/>
          <w:rFonts w:ascii="Arial" w:eastAsia="Times New Roman" w:hAnsi="Arial" w:cs="Arial"/>
          <w:color w:val="000000"/>
          <w:sz w:val="23"/>
          <w:szCs w:val="23"/>
          <w:lang w:eastAsia="ru-RU"/>
        </w:rPr>
      </w:pPr>
      <w:bookmarkStart w:id="672" w:name="100226"/>
      <w:bookmarkEnd w:id="672"/>
      <w:ins w:id="673" w:author="Unknown">
        <w:r w:rsidRPr="00433C2B">
          <w:rPr>
            <w:rFonts w:ascii="Arial" w:eastAsia="Times New Roman" w:hAnsi="Arial" w:cs="Arial"/>
            <w:color w:val="000000"/>
            <w:sz w:val="23"/>
            <w:szCs w:val="23"/>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ins>
    </w:p>
    <w:p w:rsidR="00433C2B" w:rsidRPr="00433C2B" w:rsidRDefault="00433C2B" w:rsidP="00433C2B">
      <w:pPr>
        <w:spacing w:after="0" w:line="330" w:lineRule="atLeast"/>
        <w:jc w:val="both"/>
        <w:textAlignment w:val="baseline"/>
        <w:rPr>
          <w:ins w:id="674" w:author="Unknown"/>
          <w:rFonts w:ascii="Arial" w:eastAsia="Times New Roman" w:hAnsi="Arial" w:cs="Arial"/>
          <w:color w:val="000000"/>
          <w:sz w:val="23"/>
          <w:szCs w:val="23"/>
          <w:lang w:eastAsia="ru-RU"/>
        </w:rPr>
      </w:pPr>
      <w:bookmarkStart w:id="675" w:name="100227"/>
      <w:bookmarkEnd w:id="675"/>
      <w:ins w:id="676" w:author="Unknown">
        <w:r w:rsidRPr="00433C2B">
          <w:rPr>
            <w:rFonts w:ascii="Arial" w:eastAsia="Times New Roman" w:hAnsi="Arial" w:cs="Arial"/>
            <w:color w:val="000000"/>
            <w:sz w:val="23"/>
            <w:szCs w:val="23"/>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ins>
    </w:p>
    <w:p w:rsidR="00433C2B" w:rsidRPr="00433C2B" w:rsidRDefault="00433C2B" w:rsidP="00433C2B">
      <w:pPr>
        <w:spacing w:after="0" w:line="330" w:lineRule="atLeast"/>
        <w:jc w:val="both"/>
        <w:textAlignment w:val="baseline"/>
        <w:rPr>
          <w:ins w:id="677" w:author="Unknown"/>
          <w:rFonts w:ascii="Arial" w:eastAsia="Times New Roman" w:hAnsi="Arial" w:cs="Arial"/>
          <w:color w:val="000000"/>
          <w:sz w:val="23"/>
          <w:szCs w:val="23"/>
          <w:lang w:eastAsia="ru-RU"/>
        </w:rPr>
      </w:pPr>
      <w:bookmarkStart w:id="678" w:name="100228"/>
      <w:bookmarkEnd w:id="678"/>
      <w:ins w:id="679" w:author="Unknown">
        <w:r w:rsidRPr="00433C2B">
          <w:rPr>
            <w:rFonts w:ascii="Arial" w:eastAsia="Times New Roman" w:hAnsi="Arial" w:cs="Arial"/>
            <w:color w:val="000000"/>
            <w:sz w:val="23"/>
            <w:szCs w:val="23"/>
            <w:lang w:eastAsia="ru-RU"/>
          </w:rPr>
          <w:t>5) Доступность среды предполагает:</w:t>
        </w:r>
      </w:ins>
    </w:p>
    <w:p w:rsidR="00433C2B" w:rsidRPr="00433C2B" w:rsidRDefault="00433C2B" w:rsidP="00433C2B">
      <w:pPr>
        <w:spacing w:after="0" w:line="330" w:lineRule="atLeast"/>
        <w:jc w:val="both"/>
        <w:textAlignment w:val="baseline"/>
        <w:rPr>
          <w:ins w:id="680" w:author="Unknown"/>
          <w:rFonts w:ascii="Arial" w:eastAsia="Times New Roman" w:hAnsi="Arial" w:cs="Arial"/>
          <w:color w:val="000000"/>
          <w:sz w:val="23"/>
          <w:szCs w:val="23"/>
          <w:lang w:eastAsia="ru-RU"/>
        </w:rPr>
      </w:pPr>
      <w:bookmarkStart w:id="681" w:name="100229"/>
      <w:bookmarkEnd w:id="681"/>
      <w:ins w:id="682" w:author="Unknown">
        <w:r w:rsidRPr="00433C2B">
          <w:rPr>
            <w:rFonts w:ascii="Arial" w:eastAsia="Times New Roman" w:hAnsi="Arial" w:cs="Arial"/>
            <w:color w:val="000000"/>
            <w:sz w:val="23"/>
            <w:szCs w:val="23"/>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ins>
    </w:p>
    <w:p w:rsidR="00433C2B" w:rsidRPr="00433C2B" w:rsidRDefault="00433C2B" w:rsidP="00433C2B">
      <w:pPr>
        <w:spacing w:after="0" w:line="330" w:lineRule="atLeast"/>
        <w:jc w:val="both"/>
        <w:textAlignment w:val="baseline"/>
        <w:rPr>
          <w:ins w:id="683" w:author="Unknown"/>
          <w:rFonts w:ascii="Arial" w:eastAsia="Times New Roman" w:hAnsi="Arial" w:cs="Arial"/>
          <w:color w:val="000000"/>
          <w:sz w:val="23"/>
          <w:szCs w:val="23"/>
          <w:lang w:eastAsia="ru-RU"/>
        </w:rPr>
      </w:pPr>
      <w:bookmarkStart w:id="684" w:name="100230"/>
      <w:bookmarkEnd w:id="684"/>
      <w:ins w:id="685" w:author="Unknown">
        <w:r w:rsidRPr="00433C2B">
          <w:rPr>
            <w:rFonts w:ascii="Arial" w:eastAsia="Times New Roman" w:hAnsi="Arial" w:cs="Arial"/>
            <w:color w:val="000000"/>
            <w:sz w:val="23"/>
            <w:szCs w:val="23"/>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ins>
    </w:p>
    <w:p w:rsidR="00433C2B" w:rsidRPr="00433C2B" w:rsidRDefault="00433C2B" w:rsidP="00433C2B">
      <w:pPr>
        <w:spacing w:after="0" w:line="330" w:lineRule="atLeast"/>
        <w:jc w:val="both"/>
        <w:textAlignment w:val="baseline"/>
        <w:rPr>
          <w:ins w:id="686" w:author="Unknown"/>
          <w:rFonts w:ascii="Arial" w:eastAsia="Times New Roman" w:hAnsi="Arial" w:cs="Arial"/>
          <w:color w:val="000000"/>
          <w:sz w:val="23"/>
          <w:szCs w:val="23"/>
          <w:lang w:eastAsia="ru-RU"/>
        </w:rPr>
      </w:pPr>
      <w:bookmarkStart w:id="687" w:name="100231"/>
      <w:bookmarkEnd w:id="687"/>
      <w:ins w:id="688" w:author="Unknown">
        <w:r w:rsidRPr="00433C2B">
          <w:rPr>
            <w:rFonts w:ascii="Arial" w:eastAsia="Times New Roman" w:hAnsi="Arial" w:cs="Arial"/>
            <w:color w:val="000000"/>
            <w:sz w:val="23"/>
            <w:szCs w:val="23"/>
            <w:lang w:eastAsia="ru-RU"/>
          </w:rPr>
          <w:t>исправность и сохранность материалов и оборудования.</w:t>
        </w:r>
      </w:ins>
    </w:p>
    <w:p w:rsidR="00433C2B" w:rsidRPr="00433C2B" w:rsidRDefault="00433C2B" w:rsidP="00433C2B">
      <w:pPr>
        <w:spacing w:after="0" w:line="330" w:lineRule="atLeast"/>
        <w:jc w:val="both"/>
        <w:textAlignment w:val="baseline"/>
        <w:rPr>
          <w:ins w:id="689" w:author="Unknown"/>
          <w:rFonts w:ascii="Arial" w:eastAsia="Times New Roman" w:hAnsi="Arial" w:cs="Arial"/>
          <w:color w:val="000000"/>
          <w:sz w:val="23"/>
          <w:szCs w:val="23"/>
          <w:lang w:eastAsia="ru-RU"/>
        </w:rPr>
      </w:pPr>
      <w:bookmarkStart w:id="690" w:name="100232"/>
      <w:bookmarkEnd w:id="690"/>
      <w:ins w:id="691" w:author="Unknown">
        <w:r w:rsidRPr="00433C2B">
          <w:rPr>
            <w:rFonts w:ascii="Arial" w:eastAsia="Times New Roman" w:hAnsi="Arial" w:cs="Arial"/>
            <w:color w:val="000000"/>
            <w:sz w:val="23"/>
            <w:szCs w:val="23"/>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ins>
    </w:p>
    <w:p w:rsidR="00433C2B" w:rsidRPr="00433C2B" w:rsidRDefault="00433C2B" w:rsidP="00433C2B">
      <w:pPr>
        <w:spacing w:after="0" w:line="330" w:lineRule="atLeast"/>
        <w:jc w:val="both"/>
        <w:textAlignment w:val="baseline"/>
        <w:rPr>
          <w:ins w:id="692" w:author="Unknown"/>
          <w:rFonts w:ascii="Arial" w:eastAsia="Times New Roman" w:hAnsi="Arial" w:cs="Arial"/>
          <w:color w:val="000000"/>
          <w:sz w:val="23"/>
          <w:szCs w:val="23"/>
          <w:lang w:eastAsia="ru-RU"/>
        </w:rPr>
      </w:pPr>
      <w:bookmarkStart w:id="693" w:name="100233"/>
      <w:bookmarkEnd w:id="693"/>
      <w:ins w:id="694" w:author="Unknown">
        <w:r w:rsidRPr="00433C2B">
          <w:rPr>
            <w:rFonts w:ascii="Arial" w:eastAsia="Times New Roman" w:hAnsi="Arial" w:cs="Arial"/>
            <w:color w:val="000000"/>
            <w:sz w:val="23"/>
            <w:szCs w:val="23"/>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ins>
    </w:p>
    <w:p w:rsidR="00433C2B" w:rsidRPr="00433C2B" w:rsidRDefault="00433C2B" w:rsidP="00433C2B">
      <w:pPr>
        <w:spacing w:after="0" w:line="330" w:lineRule="atLeast"/>
        <w:jc w:val="both"/>
        <w:textAlignment w:val="baseline"/>
        <w:rPr>
          <w:ins w:id="695" w:author="Unknown"/>
          <w:rFonts w:ascii="Arial" w:eastAsia="Times New Roman" w:hAnsi="Arial" w:cs="Arial"/>
          <w:color w:val="000000"/>
          <w:sz w:val="23"/>
          <w:szCs w:val="23"/>
          <w:lang w:eastAsia="ru-RU"/>
        </w:rPr>
      </w:pPr>
      <w:bookmarkStart w:id="696" w:name="100234"/>
      <w:bookmarkEnd w:id="696"/>
      <w:ins w:id="697" w:author="Unknown">
        <w:r w:rsidRPr="00433C2B">
          <w:rPr>
            <w:rFonts w:ascii="Arial" w:eastAsia="Times New Roman" w:hAnsi="Arial" w:cs="Arial"/>
            <w:color w:val="000000"/>
            <w:sz w:val="23"/>
            <w:szCs w:val="23"/>
            <w:lang w:eastAsia="ru-RU"/>
          </w:rPr>
          <w:t>3.4. Требования к кадровым условиям реализации Программы.</w:t>
        </w:r>
      </w:ins>
    </w:p>
    <w:p w:rsidR="00433C2B" w:rsidRPr="00433C2B" w:rsidRDefault="00433C2B" w:rsidP="00433C2B">
      <w:pPr>
        <w:spacing w:after="0" w:line="330" w:lineRule="atLeast"/>
        <w:jc w:val="both"/>
        <w:textAlignment w:val="baseline"/>
        <w:rPr>
          <w:ins w:id="698" w:author="Unknown"/>
          <w:rFonts w:ascii="Arial" w:eastAsia="Times New Roman" w:hAnsi="Arial" w:cs="Arial"/>
          <w:color w:val="000000"/>
          <w:sz w:val="23"/>
          <w:szCs w:val="23"/>
          <w:lang w:eastAsia="ru-RU"/>
        </w:rPr>
      </w:pPr>
      <w:bookmarkStart w:id="699" w:name="100235"/>
      <w:bookmarkEnd w:id="699"/>
      <w:ins w:id="700" w:author="Unknown">
        <w:r w:rsidRPr="00433C2B">
          <w:rPr>
            <w:rFonts w:ascii="Arial" w:eastAsia="Times New Roman" w:hAnsi="Arial" w:cs="Arial"/>
            <w:color w:val="000000"/>
            <w:sz w:val="23"/>
            <w:szCs w:val="23"/>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ins>
    </w:p>
    <w:p w:rsidR="00433C2B" w:rsidRPr="00433C2B" w:rsidRDefault="00433C2B" w:rsidP="00433C2B">
      <w:pPr>
        <w:spacing w:after="0" w:line="330" w:lineRule="atLeast"/>
        <w:jc w:val="both"/>
        <w:textAlignment w:val="baseline"/>
        <w:rPr>
          <w:ins w:id="701" w:author="Unknown"/>
          <w:rFonts w:ascii="Arial" w:eastAsia="Times New Roman" w:hAnsi="Arial" w:cs="Arial"/>
          <w:color w:val="000000"/>
          <w:sz w:val="23"/>
          <w:szCs w:val="23"/>
          <w:lang w:eastAsia="ru-RU"/>
        </w:rPr>
      </w:pPr>
      <w:bookmarkStart w:id="702" w:name="100236"/>
      <w:bookmarkEnd w:id="702"/>
      <w:ins w:id="703" w:author="Unknown">
        <w:r w:rsidRPr="00433C2B">
          <w:rPr>
            <w:rFonts w:ascii="Arial" w:eastAsia="Times New Roman" w:hAnsi="Arial" w:cs="Arial"/>
            <w:color w:val="000000"/>
            <w:sz w:val="23"/>
            <w:szCs w:val="23"/>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r w:rsidRPr="00433C2B">
          <w:rPr>
            <w:rFonts w:ascii="Arial" w:eastAsia="Times New Roman" w:hAnsi="Arial" w:cs="Arial"/>
            <w:color w:val="000000"/>
            <w:sz w:val="23"/>
            <w:szCs w:val="23"/>
            <w:lang w:eastAsia="ru-RU"/>
          </w:rPr>
          <w:fldChar w:fldCharType="begin"/>
        </w:r>
        <w:r w:rsidRPr="00433C2B">
          <w:rPr>
            <w:rFonts w:ascii="Arial" w:eastAsia="Times New Roman" w:hAnsi="Arial" w:cs="Arial"/>
            <w:color w:val="000000"/>
            <w:sz w:val="23"/>
            <w:szCs w:val="23"/>
            <w:lang w:eastAsia="ru-RU"/>
          </w:rPr>
          <w:instrText xml:space="preserve"> HYPERLINK "http://legalacts.ru/doc/prikaz-minzdravsotsrazvitija-rf-ot-26082010-n-761n/" \l "100010" </w:instrText>
        </w:r>
        <w:r w:rsidRPr="00433C2B">
          <w:rPr>
            <w:rFonts w:ascii="Arial" w:eastAsia="Times New Roman" w:hAnsi="Arial" w:cs="Arial"/>
            <w:color w:val="000000"/>
            <w:sz w:val="23"/>
            <w:szCs w:val="23"/>
            <w:lang w:eastAsia="ru-RU"/>
          </w:rPr>
          <w:fldChar w:fldCharType="separate"/>
        </w:r>
        <w:r w:rsidRPr="00433C2B">
          <w:rPr>
            <w:rFonts w:ascii="Arial" w:eastAsia="Times New Roman" w:hAnsi="Arial" w:cs="Arial"/>
            <w:color w:val="005EA5"/>
            <w:sz w:val="23"/>
            <w:szCs w:val="23"/>
            <w:u w:val="single"/>
            <w:bdr w:val="none" w:sz="0" w:space="0" w:color="auto" w:frame="1"/>
            <w:lang w:eastAsia="ru-RU"/>
          </w:rPr>
          <w:t>раздел</w:t>
        </w:r>
        <w:r w:rsidRPr="00433C2B">
          <w:rPr>
            <w:rFonts w:ascii="Arial" w:eastAsia="Times New Roman" w:hAnsi="Arial" w:cs="Arial"/>
            <w:color w:val="000000"/>
            <w:sz w:val="23"/>
            <w:szCs w:val="23"/>
            <w:lang w:eastAsia="ru-RU"/>
          </w:rPr>
          <w:fldChar w:fldCharType="end"/>
        </w:r>
        <w:r w:rsidRPr="00433C2B">
          <w:rPr>
            <w:rFonts w:ascii="Arial" w:eastAsia="Times New Roman" w:hAnsi="Arial" w:cs="Arial"/>
            <w:color w:val="000000"/>
            <w:sz w:val="23"/>
            <w:szCs w:val="23"/>
            <w:lang w:eastAsia="ru-RU"/>
          </w:rPr>
          <w:t xml:space="preserve">"Квалификационные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w:t>
        </w:r>
        <w:r w:rsidRPr="00433C2B">
          <w:rPr>
            <w:rFonts w:ascii="Arial" w:eastAsia="Times New Roman" w:hAnsi="Arial" w:cs="Arial"/>
            <w:color w:val="000000"/>
            <w:sz w:val="23"/>
            <w:szCs w:val="23"/>
            <w:lang w:eastAsia="ru-RU"/>
          </w:rPr>
          <w:lastRenderedPageBreak/>
          <w:t>(зарегистрирован Министерством юстиции Российской Федерации 1 июля 2011 г., регистрационный N 21240).</w:t>
        </w:r>
      </w:ins>
    </w:p>
    <w:p w:rsidR="00433C2B" w:rsidRPr="00433C2B" w:rsidRDefault="00433C2B" w:rsidP="00433C2B">
      <w:pPr>
        <w:spacing w:after="0" w:line="330" w:lineRule="atLeast"/>
        <w:jc w:val="both"/>
        <w:textAlignment w:val="baseline"/>
        <w:rPr>
          <w:ins w:id="704" w:author="Unknown"/>
          <w:rFonts w:ascii="Arial" w:eastAsia="Times New Roman" w:hAnsi="Arial" w:cs="Arial"/>
          <w:color w:val="000000"/>
          <w:sz w:val="23"/>
          <w:szCs w:val="23"/>
          <w:lang w:eastAsia="ru-RU"/>
        </w:rPr>
      </w:pPr>
      <w:bookmarkStart w:id="705" w:name="100237"/>
      <w:bookmarkEnd w:id="705"/>
      <w:ins w:id="706" w:author="Unknown">
        <w:r w:rsidRPr="00433C2B">
          <w:rPr>
            <w:rFonts w:ascii="Arial" w:eastAsia="Times New Roman" w:hAnsi="Arial" w:cs="Arial"/>
            <w:color w:val="000000"/>
            <w:sz w:val="23"/>
            <w:szCs w:val="23"/>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ins>
    </w:p>
    <w:p w:rsidR="00433C2B" w:rsidRPr="00433C2B" w:rsidRDefault="00433C2B" w:rsidP="00433C2B">
      <w:pPr>
        <w:spacing w:after="0" w:line="330" w:lineRule="atLeast"/>
        <w:jc w:val="both"/>
        <w:textAlignment w:val="baseline"/>
        <w:rPr>
          <w:ins w:id="707" w:author="Unknown"/>
          <w:rFonts w:ascii="Arial" w:eastAsia="Times New Roman" w:hAnsi="Arial" w:cs="Arial"/>
          <w:color w:val="000000"/>
          <w:sz w:val="23"/>
          <w:szCs w:val="23"/>
          <w:lang w:eastAsia="ru-RU"/>
        </w:rPr>
      </w:pPr>
      <w:bookmarkStart w:id="708" w:name="100238"/>
      <w:bookmarkEnd w:id="708"/>
      <w:ins w:id="709" w:author="Unknown">
        <w:r w:rsidRPr="00433C2B">
          <w:rPr>
            <w:rFonts w:ascii="Arial" w:eastAsia="Times New Roman" w:hAnsi="Arial" w:cs="Arial"/>
            <w:color w:val="000000"/>
            <w:sz w:val="23"/>
            <w:szCs w:val="23"/>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ins>
    </w:p>
    <w:p w:rsidR="00433C2B" w:rsidRPr="00433C2B" w:rsidRDefault="00433C2B" w:rsidP="00433C2B">
      <w:pPr>
        <w:spacing w:after="0" w:line="330" w:lineRule="atLeast"/>
        <w:jc w:val="both"/>
        <w:textAlignment w:val="baseline"/>
        <w:rPr>
          <w:ins w:id="710" w:author="Unknown"/>
          <w:rFonts w:ascii="Arial" w:eastAsia="Times New Roman" w:hAnsi="Arial" w:cs="Arial"/>
          <w:color w:val="000000"/>
          <w:sz w:val="23"/>
          <w:szCs w:val="23"/>
          <w:lang w:eastAsia="ru-RU"/>
        </w:rPr>
      </w:pPr>
      <w:bookmarkStart w:id="711" w:name="100239"/>
      <w:bookmarkEnd w:id="711"/>
      <w:ins w:id="712" w:author="Unknown">
        <w:r w:rsidRPr="00433C2B">
          <w:rPr>
            <w:rFonts w:ascii="Arial" w:eastAsia="Times New Roman" w:hAnsi="Arial" w:cs="Arial"/>
            <w:color w:val="000000"/>
            <w:sz w:val="23"/>
            <w:szCs w:val="23"/>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r w:rsidRPr="00433C2B">
          <w:rPr>
            <w:rFonts w:ascii="Arial" w:eastAsia="Times New Roman" w:hAnsi="Arial" w:cs="Arial"/>
            <w:color w:val="000000"/>
            <w:sz w:val="23"/>
            <w:szCs w:val="23"/>
            <w:lang w:eastAsia="ru-RU"/>
          </w:rPr>
          <w:fldChar w:fldCharType="begin"/>
        </w:r>
        <w:r w:rsidRPr="00433C2B">
          <w:rPr>
            <w:rFonts w:ascii="Arial" w:eastAsia="Times New Roman" w:hAnsi="Arial" w:cs="Arial"/>
            <w:color w:val="000000"/>
            <w:sz w:val="23"/>
            <w:szCs w:val="23"/>
            <w:lang w:eastAsia="ru-RU"/>
          </w:rPr>
          <w:instrText xml:space="preserve"> HYPERLINK "http://legalacts.ru/doc/prikaz-minobrnauki-rossii-ot-17102013-n-1155/" \l "100175" </w:instrText>
        </w:r>
        <w:r w:rsidRPr="00433C2B">
          <w:rPr>
            <w:rFonts w:ascii="Arial" w:eastAsia="Times New Roman" w:hAnsi="Arial" w:cs="Arial"/>
            <w:color w:val="000000"/>
            <w:sz w:val="23"/>
            <w:szCs w:val="23"/>
            <w:lang w:eastAsia="ru-RU"/>
          </w:rPr>
          <w:fldChar w:fldCharType="separate"/>
        </w:r>
        <w:r w:rsidRPr="00433C2B">
          <w:rPr>
            <w:rFonts w:ascii="Arial" w:eastAsia="Times New Roman" w:hAnsi="Arial" w:cs="Arial"/>
            <w:color w:val="005EA5"/>
            <w:sz w:val="23"/>
            <w:szCs w:val="23"/>
            <w:u w:val="single"/>
            <w:bdr w:val="none" w:sz="0" w:space="0" w:color="auto" w:frame="1"/>
            <w:lang w:eastAsia="ru-RU"/>
          </w:rPr>
          <w:t>п. 3.2.5</w:t>
        </w:r>
        <w:r w:rsidRPr="00433C2B">
          <w:rPr>
            <w:rFonts w:ascii="Arial" w:eastAsia="Times New Roman" w:hAnsi="Arial" w:cs="Arial"/>
            <w:color w:val="000000"/>
            <w:sz w:val="23"/>
            <w:szCs w:val="23"/>
            <w:lang w:eastAsia="ru-RU"/>
          </w:rPr>
          <w:fldChar w:fldCharType="end"/>
        </w:r>
        <w:r w:rsidRPr="00433C2B">
          <w:rPr>
            <w:rFonts w:ascii="Arial" w:eastAsia="Times New Roman" w:hAnsi="Arial" w:cs="Arial"/>
            <w:color w:val="000000"/>
            <w:sz w:val="23"/>
            <w:szCs w:val="23"/>
            <w:lang w:eastAsia="ru-RU"/>
          </w:rPr>
          <w:t>настоящего Стандарта.</w:t>
        </w:r>
      </w:ins>
    </w:p>
    <w:p w:rsidR="00433C2B" w:rsidRPr="00433C2B" w:rsidRDefault="00433C2B" w:rsidP="00433C2B">
      <w:pPr>
        <w:spacing w:after="0" w:line="330" w:lineRule="atLeast"/>
        <w:jc w:val="both"/>
        <w:textAlignment w:val="baseline"/>
        <w:rPr>
          <w:ins w:id="713" w:author="Unknown"/>
          <w:rFonts w:ascii="Arial" w:eastAsia="Times New Roman" w:hAnsi="Arial" w:cs="Arial"/>
          <w:color w:val="000000"/>
          <w:sz w:val="23"/>
          <w:szCs w:val="23"/>
          <w:lang w:eastAsia="ru-RU"/>
        </w:rPr>
      </w:pPr>
      <w:bookmarkStart w:id="714" w:name="100240"/>
      <w:bookmarkEnd w:id="714"/>
      <w:ins w:id="715" w:author="Unknown">
        <w:r w:rsidRPr="00433C2B">
          <w:rPr>
            <w:rFonts w:ascii="Arial" w:eastAsia="Times New Roman" w:hAnsi="Arial" w:cs="Arial"/>
            <w:color w:val="000000"/>
            <w:sz w:val="23"/>
            <w:szCs w:val="23"/>
            <w:lang w:eastAsia="ru-RU"/>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ins>
    </w:p>
    <w:p w:rsidR="00433C2B" w:rsidRPr="00433C2B" w:rsidRDefault="00433C2B" w:rsidP="00433C2B">
      <w:pPr>
        <w:spacing w:after="0" w:line="330" w:lineRule="atLeast"/>
        <w:jc w:val="both"/>
        <w:textAlignment w:val="baseline"/>
        <w:rPr>
          <w:ins w:id="716" w:author="Unknown"/>
          <w:rFonts w:ascii="Arial" w:eastAsia="Times New Roman" w:hAnsi="Arial" w:cs="Arial"/>
          <w:color w:val="000000"/>
          <w:sz w:val="23"/>
          <w:szCs w:val="23"/>
          <w:lang w:eastAsia="ru-RU"/>
        </w:rPr>
      </w:pPr>
      <w:bookmarkStart w:id="717" w:name="100241"/>
      <w:bookmarkEnd w:id="717"/>
      <w:ins w:id="718" w:author="Unknown">
        <w:r w:rsidRPr="00433C2B">
          <w:rPr>
            <w:rFonts w:ascii="Arial" w:eastAsia="Times New Roman" w:hAnsi="Arial" w:cs="Arial"/>
            <w:color w:val="000000"/>
            <w:sz w:val="23"/>
            <w:szCs w:val="23"/>
            <w:lang w:eastAsia="ru-RU"/>
          </w:rPr>
          <w:t>3.4.4. При организации инклюзивного образования:</w:t>
        </w:r>
      </w:ins>
    </w:p>
    <w:p w:rsidR="00433C2B" w:rsidRPr="00433C2B" w:rsidRDefault="00433C2B" w:rsidP="00433C2B">
      <w:pPr>
        <w:spacing w:after="0" w:line="330" w:lineRule="atLeast"/>
        <w:jc w:val="both"/>
        <w:textAlignment w:val="baseline"/>
        <w:rPr>
          <w:ins w:id="719" w:author="Unknown"/>
          <w:rFonts w:ascii="Arial" w:eastAsia="Times New Roman" w:hAnsi="Arial" w:cs="Arial"/>
          <w:color w:val="000000"/>
          <w:sz w:val="23"/>
          <w:szCs w:val="23"/>
          <w:lang w:eastAsia="ru-RU"/>
        </w:rPr>
      </w:pPr>
      <w:bookmarkStart w:id="720" w:name="100242"/>
      <w:bookmarkEnd w:id="720"/>
      <w:ins w:id="721" w:author="Unknown">
        <w:r w:rsidRPr="00433C2B">
          <w:rPr>
            <w:rFonts w:ascii="Arial" w:eastAsia="Times New Roman" w:hAnsi="Arial" w:cs="Arial"/>
            <w:color w:val="000000"/>
            <w:sz w:val="23"/>
            <w:szCs w:val="23"/>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ins>
    </w:p>
    <w:p w:rsidR="00433C2B" w:rsidRPr="00433C2B" w:rsidRDefault="00433C2B" w:rsidP="00433C2B">
      <w:pPr>
        <w:spacing w:after="0" w:line="330" w:lineRule="atLeast"/>
        <w:jc w:val="both"/>
        <w:textAlignment w:val="baseline"/>
        <w:rPr>
          <w:ins w:id="722" w:author="Unknown"/>
          <w:rFonts w:ascii="Arial" w:eastAsia="Times New Roman" w:hAnsi="Arial" w:cs="Arial"/>
          <w:color w:val="000000"/>
          <w:sz w:val="23"/>
          <w:szCs w:val="23"/>
          <w:lang w:eastAsia="ru-RU"/>
        </w:rPr>
      </w:pPr>
      <w:bookmarkStart w:id="723" w:name="100243"/>
      <w:bookmarkEnd w:id="723"/>
      <w:ins w:id="724" w:author="Unknown">
        <w:r w:rsidRPr="00433C2B">
          <w:rPr>
            <w:rFonts w:ascii="Arial" w:eastAsia="Times New Roman" w:hAnsi="Arial" w:cs="Arial"/>
            <w:color w:val="000000"/>
            <w:sz w:val="23"/>
            <w:szCs w:val="23"/>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ins>
    </w:p>
    <w:p w:rsidR="00433C2B" w:rsidRPr="00433C2B" w:rsidRDefault="00433C2B" w:rsidP="00433C2B">
      <w:pPr>
        <w:spacing w:after="0" w:line="330" w:lineRule="atLeast"/>
        <w:jc w:val="both"/>
        <w:textAlignment w:val="baseline"/>
        <w:rPr>
          <w:ins w:id="725" w:author="Unknown"/>
          <w:rFonts w:ascii="Arial" w:eastAsia="Times New Roman" w:hAnsi="Arial" w:cs="Arial"/>
          <w:color w:val="000000"/>
          <w:sz w:val="23"/>
          <w:szCs w:val="23"/>
          <w:lang w:eastAsia="ru-RU"/>
        </w:rPr>
      </w:pPr>
      <w:bookmarkStart w:id="726" w:name="100244"/>
      <w:bookmarkEnd w:id="726"/>
      <w:ins w:id="727" w:author="Unknown">
        <w:r w:rsidRPr="00433C2B">
          <w:rPr>
            <w:rFonts w:ascii="Arial" w:eastAsia="Times New Roman" w:hAnsi="Arial" w:cs="Arial"/>
            <w:color w:val="000000"/>
            <w:sz w:val="23"/>
            <w:szCs w:val="23"/>
            <w:lang w:eastAsia="ru-RU"/>
          </w:rPr>
          <w:t>--------------------------------</w:t>
        </w:r>
      </w:ins>
    </w:p>
    <w:p w:rsidR="00433C2B" w:rsidRPr="00433C2B" w:rsidRDefault="00433C2B" w:rsidP="00433C2B">
      <w:pPr>
        <w:spacing w:after="0" w:line="330" w:lineRule="atLeast"/>
        <w:jc w:val="both"/>
        <w:textAlignment w:val="baseline"/>
        <w:rPr>
          <w:ins w:id="728" w:author="Unknown"/>
          <w:rFonts w:ascii="Arial" w:eastAsia="Times New Roman" w:hAnsi="Arial" w:cs="Arial"/>
          <w:color w:val="000000"/>
          <w:sz w:val="23"/>
          <w:szCs w:val="23"/>
          <w:lang w:eastAsia="ru-RU"/>
        </w:rPr>
      </w:pPr>
      <w:bookmarkStart w:id="729" w:name="100245"/>
      <w:bookmarkEnd w:id="729"/>
      <w:ins w:id="730" w:author="Unknown">
        <w:r w:rsidRPr="00433C2B">
          <w:rPr>
            <w:rFonts w:ascii="Arial" w:eastAsia="Times New Roman" w:hAnsi="Arial" w:cs="Arial"/>
            <w:color w:val="000000"/>
            <w:sz w:val="23"/>
            <w:szCs w:val="23"/>
            <w:lang w:eastAsia="ru-RU"/>
          </w:rPr>
          <w:t>&lt;1&gt; </w:t>
        </w:r>
        <w:r w:rsidRPr="00433C2B">
          <w:rPr>
            <w:rFonts w:ascii="Arial" w:eastAsia="Times New Roman" w:hAnsi="Arial" w:cs="Arial"/>
            <w:color w:val="000000"/>
            <w:sz w:val="23"/>
            <w:szCs w:val="23"/>
            <w:lang w:eastAsia="ru-RU"/>
          </w:rPr>
          <w:fldChar w:fldCharType="begin"/>
        </w:r>
        <w:r w:rsidRPr="00433C2B">
          <w:rPr>
            <w:rFonts w:ascii="Arial" w:eastAsia="Times New Roman" w:hAnsi="Arial" w:cs="Arial"/>
            <w:color w:val="000000"/>
            <w:sz w:val="23"/>
            <w:szCs w:val="23"/>
            <w:lang w:eastAsia="ru-RU"/>
          </w:rPr>
          <w:instrText xml:space="preserve"> HYPERLINK "http://legalacts.ru/doc/federalnyi-zakon-ot-24071998-n-124-fz-ob/" \l "000048" </w:instrText>
        </w:r>
        <w:r w:rsidRPr="00433C2B">
          <w:rPr>
            <w:rFonts w:ascii="Arial" w:eastAsia="Times New Roman" w:hAnsi="Arial" w:cs="Arial"/>
            <w:color w:val="000000"/>
            <w:sz w:val="23"/>
            <w:szCs w:val="23"/>
            <w:lang w:eastAsia="ru-RU"/>
          </w:rPr>
          <w:fldChar w:fldCharType="separate"/>
        </w:r>
        <w:r w:rsidRPr="00433C2B">
          <w:rPr>
            <w:rFonts w:ascii="Arial" w:eastAsia="Times New Roman" w:hAnsi="Arial" w:cs="Arial"/>
            <w:color w:val="005EA5"/>
            <w:sz w:val="23"/>
            <w:szCs w:val="23"/>
            <w:u w:val="single"/>
            <w:bdr w:val="none" w:sz="0" w:space="0" w:color="auto" w:frame="1"/>
            <w:lang w:eastAsia="ru-RU"/>
          </w:rPr>
          <w:t>Статья 1</w:t>
        </w:r>
        <w:r w:rsidRPr="00433C2B">
          <w:rPr>
            <w:rFonts w:ascii="Arial" w:eastAsia="Times New Roman" w:hAnsi="Arial" w:cs="Arial"/>
            <w:color w:val="000000"/>
            <w:sz w:val="23"/>
            <w:szCs w:val="23"/>
            <w:lang w:eastAsia="ru-RU"/>
          </w:rPr>
          <w:fldChar w:fldCharType="end"/>
        </w:r>
        <w:r w:rsidRPr="00433C2B">
          <w:rPr>
            <w:rFonts w:ascii="Arial" w:eastAsia="Times New Roman" w:hAnsi="Arial" w:cs="Arial"/>
            <w:color w:val="000000"/>
            <w:sz w:val="23"/>
            <w:szCs w:val="23"/>
            <w:lang w:eastAsia="ru-RU"/>
          </w:rPr>
          <w:t>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ins>
    </w:p>
    <w:p w:rsidR="00433C2B" w:rsidRPr="00433C2B" w:rsidRDefault="00433C2B" w:rsidP="00433C2B">
      <w:pPr>
        <w:spacing w:after="0" w:line="330" w:lineRule="atLeast"/>
        <w:jc w:val="both"/>
        <w:textAlignment w:val="baseline"/>
        <w:rPr>
          <w:ins w:id="731" w:author="Unknown"/>
          <w:rFonts w:ascii="Arial" w:eastAsia="Times New Roman" w:hAnsi="Arial" w:cs="Arial"/>
          <w:color w:val="000000"/>
          <w:sz w:val="23"/>
          <w:szCs w:val="23"/>
          <w:lang w:eastAsia="ru-RU"/>
        </w:rPr>
      </w:pPr>
      <w:bookmarkStart w:id="732" w:name="100246"/>
      <w:bookmarkEnd w:id="732"/>
      <w:ins w:id="733" w:author="Unknown">
        <w:r w:rsidRPr="00433C2B">
          <w:rPr>
            <w:rFonts w:ascii="Arial" w:eastAsia="Times New Roman" w:hAnsi="Arial" w:cs="Arial"/>
            <w:color w:val="000000"/>
            <w:sz w:val="23"/>
            <w:szCs w:val="23"/>
            <w:lang w:eastAsia="ru-RU"/>
          </w:rPr>
          <w:t>3.5. Требования к материально-техническим условиям реализации основной образовательной программы дошкольного образования.</w:t>
        </w:r>
      </w:ins>
    </w:p>
    <w:p w:rsidR="00433C2B" w:rsidRPr="00433C2B" w:rsidRDefault="00433C2B" w:rsidP="00433C2B">
      <w:pPr>
        <w:spacing w:after="0" w:line="330" w:lineRule="atLeast"/>
        <w:jc w:val="both"/>
        <w:textAlignment w:val="baseline"/>
        <w:rPr>
          <w:ins w:id="734" w:author="Unknown"/>
          <w:rFonts w:ascii="Arial" w:eastAsia="Times New Roman" w:hAnsi="Arial" w:cs="Arial"/>
          <w:color w:val="000000"/>
          <w:sz w:val="23"/>
          <w:szCs w:val="23"/>
          <w:lang w:eastAsia="ru-RU"/>
        </w:rPr>
      </w:pPr>
      <w:bookmarkStart w:id="735" w:name="100247"/>
      <w:bookmarkEnd w:id="735"/>
      <w:ins w:id="736" w:author="Unknown">
        <w:r w:rsidRPr="00433C2B">
          <w:rPr>
            <w:rFonts w:ascii="Arial" w:eastAsia="Times New Roman" w:hAnsi="Arial" w:cs="Arial"/>
            <w:color w:val="000000"/>
            <w:sz w:val="23"/>
            <w:szCs w:val="23"/>
            <w:lang w:eastAsia="ru-RU"/>
          </w:rPr>
          <w:t>3.5.1. Требования к материально-техническим условиям реализации Программы включают:</w:t>
        </w:r>
      </w:ins>
    </w:p>
    <w:p w:rsidR="00433C2B" w:rsidRPr="00433C2B" w:rsidRDefault="00433C2B" w:rsidP="00433C2B">
      <w:pPr>
        <w:spacing w:after="0" w:line="330" w:lineRule="atLeast"/>
        <w:jc w:val="both"/>
        <w:textAlignment w:val="baseline"/>
        <w:rPr>
          <w:ins w:id="737" w:author="Unknown"/>
          <w:rFonts w:ascii="Arial" w:eastAsia="Times New Roman" w:hAnsi="Arial" w:cs="Arial"/>
          <w:color w:val="000000"/>
          <w:sz w:val="23"/>
          <w:szCs w:val="23"/>
          <w:lang w:eastAsia="ru-RU"/>
        </w:rPr>
      </w:pPr>
      <w:bookmarkStart w:id="738" w:name="100248"/>
      <w:bookmarkEnd w:id="738"/>
      <w:ins w:id="739" w:author="Unknown">
        <w:r w:rsidRPr="00433C2B">
          <w:rPr>
            <w:rFonts w:ascii="Arial" w:eastAsia="Times New Roman" w:hAnsi="Arial" w:cs="Arial"/>
            <w:color w:val="000000"/>
            <w:sz w:val="23"/>
            <w:szCs w:val="23"/>
            <w:lang w:eastAsia="ru-RU"/>
          </w:rPr>
          <w:t>1) требования, определяемые в соответствии с санитарно-эпидемиологическими правилами и нормативами;</w:t>
        </w:r>
      </w:ins>
    </w:p>
    <w:p w:rsidR="00433C2B" w:rsidRPr="00433C2B" w:rsidRDefault="00433C2B" w:rsidP="00433C2B">
      <w:pPr>
        <w:spacing w:after="0" w:line="330" w:lineRule="atLeast"/>
        <w:jc w:val="both"/>
        <w:textAlignment w:val="baseline"/>
        <w:rPr>
          <w:ins w:id="740" w:author="Unknown"/>
          <w:rFonts w:ascii="Arial" w:eastAsia="Times New Roman" w:hAnsi="Arial" w:cs="Arial"/>
          <w:color w:val="000000"/>
          <w:sz w:val="23"/>
          <w:szCs w:val="23"/>
          <w:lang w:eastAsia="ru-RU"/>
        </w:rPr>
      </w:pPr>
      <w:bookmarkStart w:id="741" w:name="100249"/>
      <w:bookmarkEnd w:id="741"/>
      <w:ins w:id="742" w:author="Unknown">
        <w:r w:rsidRPr="00433C2B">
          <w:rPr>
            <w:rFonts w:ascii="Arial" w:eastAsia="Times New Roman" w:hAnsi="Arial" w:cs="Arial"/>
            <w:color w:val="000000"/>
            <w:sz w:val="23"/>
            <w:szCs w:val="23"/>
            <w:lang w:eastAsia="ru-RU"/>
          </w:rPr>
          <w:t>2) требования, определяемые в соответствии с правилами пожарной безопасности;</w:t>
        </w:r>
      </w:ins>
    </w:p>
    <w:p w:rsidR="00433C2B" w:rsidRPr="00433C2B" w:rsidRDefault="00433C2B" w:rsidP="00433C2B">
      <w:pPr>
        <w:spacing w:after="0" w:line="330" w:lineRule="atLeast"/>
        <w:jc w:val="both"/>
        <w:textAlignment w:val="baseline"/>
        <w:rPr>
          <w:ins w:id="743" w:author="Unknown"/>
          <w:rFonts w:ascii="Arial" w:eastAsia="Times New Roman" w:hAnsi="Arial" w:cs="Arial"/>
          <w:color w:val="000000"/>
          <w:sz w:val="23"/>
          <w:szCs w:val="23"/>
          <w:lang w:eastAsia="ru-RU"/>
        </w:rPr>
      </w:pPr>
      <w:bookmarkStart w:id="744" w:name="100250"/>
      <w:bookmarkEnd w:id="744"/>
      <w:ins w:id="745" w:author="Unknown">
        <w:r w:rsidRPr="00433C2B">
          <w:rPr>
            <w:rFonts w:ascii="Arial" w:eastAsia="Times New Roman" w:hAnsi="Arial" w:cs="Arial"/>
            <w:color w:val="000000"/>
            <w:sz w:val="23"/>
            <w:szCs w:val="23"/>
            <w:lang w:eastAsia="ru-RU"/>
          </w:rPr>
          <w:t>3) требования к средствам обучения и воспитания в соответствии с возрастом и индивидуальными особенностями развития детей;</w:t>
        </w:r>
      </w:ins>
    </w:p>
    <w:p w:rsidR="00433C2B" w:rsidRPr="00433C2B" w:rsidRDefault="00433C2B" w:rsidP="00433C2B">
      <w:pPr>
        <w:spacing w:after="0" w:line="330" w:lineRule="atLeast"/>
        <w:jc w:val="both"/>
        <w:textAlignment w:val="baseline"/>
        <w:rPr>
          <w:ins w:id="746" w:author="Unknown"/>
          <w:rFonts w:ascii="Arial" w:eastAsia="Times New Roman" w:hAnsi="Arial" w:cs="Arial"/>
          <w:color w:val="000000"/>
          <w:sz w:val="23"/>
          <w:szCs w:val="23"/>
          <w:lang w:eastAsia="ru-RU"/>
        </w:rPr>
      </w:pPr>
      <w:bookmarkStart w:id="747" w:name="100251"/>
      <w:bookmarkEnd w:id="747"/>
      <w:ins w:id="748" w:author="Unknown">
        <w:r w:rsidRPr="00433C2B">
          <w:rPr>
            <w:rFonts w:ascii="Arial" w:eastAsia="Times New Roman" w:hAnsi="Arial" w:cs="Arial"/>
            <w:color w:val="000000"/>
            <w:sz w:val="23"/>
            <w:szCs w:val="23"/>
            <w:lang w:eastAsia="ru-RU"/>
          </w:rPr>
          <w:lastRenderedPageBreak/>
          <w:t>4) оснащенность помещений развивающей предметно-пространственной средой;</w:t>
        </w:r>
      </w:ins>
    </w:p>
    <w:p w:rsidR="00433C2B" w:rsidRPr="00433C2B" w:rsidRDefault="00433C2B" w:rsidP="00433C2B">
      <w:pPr>
        <w:spacing w:after="0" w:line="330" w:lineRule="atLeast"/>
        <w:jc w:val="both"/>
        <w:textAlignment w:val="baseline"/>
        <w:rPr>
          <w:ins w:id="749" w:author="Unknown"/>
          <w:rFonts w:ascii="Arial" w:eastAsia="Times New Roman" w:hAnsi="Arial" w:cs="Arial"/>
          <w:color w:val="000000"/>
          <w:sz w:val="23"/>
          <w:szCs w:val="23"/>
          <w:lang w:eastAsia="ru-RU"/>
        </w:rPr>
      </w:pPr>
      <w:bookmarkStart w:id="750" w:name="100252"/>
      <w:bookmarkEnd w:id="750"/>
      <w:ins w:id="751" w:author="Unknown">
        <w:r w:rsidRPr="00433C2B">
          <w:rPr>
            <w:rFonts w:ascii="Arial" w:eastAsia="Times New Roman" w:hAnsi="Arial" w:cs="Arial"/>
            <w:color w:val="000000"/>
            <w:sz w:val="23"/>
            <w:szCs w:val="23"/>
            <w:lang w:eastAsia="ru-RU"/>
          </w:rPr>
          <w:t>5) требования к материально-техническому обеспечению программы (учебно-методический комплект, оборудование, оснащение (предметы).</w:t>
        </w:r>
      </w:ins>
    </w:p>
    <w:p w:rsidR="00433C2B" w:rsidRPr="00433C2B" w:rsidRDefault="00433C2B" w:rsidP="00433C2B">
      <w:pPr>
        <w:spacing w:after="0" w:line="330" w:lineRule="atLeast"/>
        <w:jc w:val="both"/>
        <w:textAlignment w:val="baseline"/>
        <w:rPr>
          <w:ins w:id="752" w:author="Unknown"/>
          <w:rFonts w:ascii="Arial" w:eastAsia="Times New Roman" w:hAnsi="Arial" w:cs="Arial"/>
          <w:color w:val="000000"/>
          <w:sz w:val="23"/>
          <w:szCs w:val="23"/>
          <w:lang w:eastAsia="ru-RU"/>
        </w:rPr>
      </w:pPr>
      <w:bookmarkStart w:id="753" w:name="100253"/>
      <w:bookmarkEnd w:id="753"/>
      <w:ins w:id="754" w:author="Unknown">
        <w:r w:rsidRPr="00433C2B">
          <w:rPr>
            <w:rFonts w:ascii="Arial" w:eastAsia="Times New Roman" w:hAnsi="Arial" w:cs="Arial"/>
            <w:color w:val="000000"/>
            <w:sz w:val="23"/>
            <w:szCs w:val="23"/>
            <w:lang w:eastAsia="ru-RU"/>
          </w:rPr>
          <w:t>3.6. Требования к финансовым условиям реализации основной образовательной программы дошкольного образования.</w:t>
        </w:r>
      </w:ins>
    </w:p>
    <w:p w:rsidR="00433C2B" w:rsidRPr="00433C2B" w:rsidRDefault="00433C2B" w:rsidP="00433C2B">
      <w:pPr>
        <w:spacing w:after="0" w:line="330" w:lineRule="atLeast"/>
        <w:jc w:val="both"/>
        <w:textAlignment w:val="baseline"/>
        <w:rPr>
          <w:ins w:id="755" w:author="Unknown"/>
          <w:rFonts w:ascii="Arial" w:eastAsia="Times New Roman" w:hAnsi="Arial" w:cs="Arial"/>
          <w:color w:val="000000"/>
          <w:sz w:val="23"/>
          <w:szCs w:val="23"/>
          <w:lang w:eastAsia="ru-RU"/>
        </w:rPr>
      </w:pPr>
      <w:bookmarkStart w:id="756" w:name="100254"/>
      <w:bookmarkEnd w:id="756"/>
      <w:ins w:id="757" w:author="Unknown">
        <w:r w:rsidRPr="00433C2B">
          <w:rPr>
            <w:rFonts w:ascii="Arial" w:eastAsia="Times New Roman" w:hAnsi="Arial" w:cs="Arial"/>
            <w:color w:val="000000"/>
            <w:sz w:val="23"/>
            <w:szCs w:val="23"/>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ins>
    </w:p>
    <w:p w:rsidR="00433C2B" w:rsidRPr="00433C2B" w:rsidRDefault="00433C2B" w:rsidP="00433C2B">
      <w:pPr>
        <w:spacing w:after="0" w:line="330" w:lineRule="atLeast"/>
        <w:jc w:val="both"/>
        <w:textAlignment w:val="baseline"/>
        <w:rPr>
          <w:ins w:id="758" w:author="Unknown"/>
          <w:rFonts w:ascii="Arial" w:eastAsia="Times New Roman" w:hAnsi="Arial" w:cs="Arial"/>
          <w:color w:val="000000"/>
          <w:sz w:val="23"/>
          <w:szCs w:val="23"/>
          <w:lang w:eastAsia="ru-RU"/>
        </w:rPr>
      </w:pPr>
      <w:bookmarkStart w:id="759" w:name="100255"/>
      <w:bookmarkEnd w:id="759"/>
      <w:ins w:id="760" w:author="Unknown">
        <w:r w:rsidRPr="00433C2B">
          <w:rPr>
            <w:rFonts w:ascii="Arial" w:eastAsia="Times New Roman" w:hAnsi="Arial" w:cs="Arial"/>
            <w:color w:val="000000"/>
            <w:sz w:val="23"/>
            <w:szCs w:val="23"/>
            <w:lang w:eastAsia="ru-RU"/>
          </w:rPr>
          <w:t>3.6.2. Финансовые условия реализации Программы должны:</w:t>
        </w:r>
      </w:ins>
    </w:p>
    <w:p w:rsidR="00433C2B" w:rsidRPr="00433C2B" w:rsidRDefault="00433C2B" w:rsidP="00433C2B">
      <w:pPr>
        <w:spacing w:after="0" w:line="330" w:lineRule="atLeast"/>
        <w:jc w:val="both"/>
        <w:textAlignment w:val="baseline"/>
        <w:rPr>
          <w:ins w:id="761" w:author="Unknown"/>
          <w:rFonts w:ascii="Arial" w:eastAsia="Times New Roman" w:hAnsi="Arial" w:cs="Arial"/>
          <w:color w:val="000000"/>
          <w:sz w:val="23"/>
          <w:szCs w:val="23"/>
          <w:lang w:eastAsia="ru-RU"/>
        </w:rPr>
      </w:pPr>
      <w:bookmarkStart w:id="762" w:name="100256"/>
      <w:bookmarkEnd w:id="762"/>
      <w:ins w:id="763" w:author="Unknown">
        <w:r w:rsidRPr="00433C2B">
          <w:rPr>
            <w:rFonts w:ascii="Arial" w:eastAsia="Times New Roman" w:hAnsi="Arial" w:cs="Arial"/>
            <w:color w:val="000000"/>
            <w:sz w:val="23"/>
            <w:szCs w:val="23"/>
            <w:lang w:eastAsia="ru-RU"/>
          </w:rPr>
          <w:t>1) обеспечивать возможность выполнения требований Стандарта к условиям реализации и структуре Программы;</w:t>
        </w:r>
      </w:ins>
    </w:p>
    <w:p w:rsidR="00433C2B" w:rsidRPr="00433C2B" w:rsidRDefault="00433C2B" w:rsidP="00433C2B">
      <w:pPr>
        <w:spacing w:after="0" w:line="330" w:lineRule="atLeast"/>
        <w:jc w:val="both"/>
        <w:textAlignment w:val="baseline"/>
        <w:rPr>
          <w:ins w:id="764" w:author="Unknown"/>
          <w:rFonts w:ascii="Arial" w:eastAsia="Times New Roman" w:hAnsi="Arial" w:cs="Arial"/>
          <w:color w:val="000000"/>
          <w:sz w:val="23"/>
          <w:szCs w:val="23"/>
          <w:lang w:eastAsia="ru-RU"/>
        </w:rPr>
      </w:pPr>
      <w:bookmarkStart w:id="765" w:name="100257"/>
      <w:bookmarkEnd w:id="765"/>
      <w:ins w:id="766" w:author="Unknown">
        <w:r w:rsidRPr="00433C2B">
          <w:rPr>
            <w:rFonts w:ascii="Arial" w:eastAsia="Times New Roman" w:hAnsi="Arial" w:cs="Arial"/>
            <w:color w:val="000000"/>
            <w:sz w:val="23"/>
            <w:szCs w:val="23"/>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ins>
    </w:p>
    <w:p w:rsidR="00433C2B" w:rsidRPr="00433C2B" w:rsidRDefault="00433C2B" w:rsidP="00433C2B">
      <w:pPr>
        <w:spacing w:after="0" w:line="330" w:lineRule="atLeast"/>
        <w:jc w:val="both"/>
        <w:textAlignment w:val="baseline"/>
        <w:rPr>
          <w:ins w:id="767" w:author="Unknown"/>
          <w:rFonts w:ascii="Arial" w:eastAsia="Times New Roman" w:hAnsi="Arial" w:cs="Arial"/>
          <w:color w:val="000000"/>
          <w:sz w:val="23"/>
          <w:szCs w:val="23"/>
          <w:lang w:eastAsia="ru-RU"/>
        </w:rPr>
      </w:pPr>
      <w:bookmarkStart w:id="768" w:name="100258"/>
      <w:bookmarkEnd w:id="768"/>
      <w:ins w:id="769" w:author="Unknown">
        <w:r w:rsidRPr="00433C2B">
          <w:rPr>
            <w:rFonts w:ascii="Arial" w:eastAsia="Times New Roman" w:hAnsi="Arial" w:cs="Arial"/>
            <w:color w:val="000000"/>
            <w:sz w:val="23"/>
            <w:szCs w:val="23"/>
            <w:lang w:eastAsia="ru-RU"/>
          </w:rPr>
          <w:t>3) отражать структуру и объем расходов, необходимых для реализации Программы, а также механизм их формирования.</w:t>
        </w:r>
      </w:ins>
    </w:p>
    <w:p w:rsidR="00433C2B" w:rsidRPr="00433C2B" w:rsidRDefault="00433C2B" w:rsidP="00433C2B">
      <w:pPr>
        <w:spacing w:after="0" w:line="330" w:lineRule="atLeast"/>
        <w:jc w:val="both"/>
        <w:textAlignment w:val="baseline"/>
        <w:rPr>
          <w:ins w:id="770" w:author="Unknown"/>
          <w:rFonts w:ascii="Arial" w:eastAsia="Times New Roman" w:hAnsi="Arial" w:cs="Arial"/>
          <w:color w:val="000000"/>
          <w:sz w:val="23"/>
          <w:szCs w:val="23"/>
          <w:lang w:eastAsia="ru-RU"/>
        </w:rPr>
      </w:pPr>
      <w:bookmarkStart w:id="771" w:name="100259"/>
      <w:bookmarkEnd w:id="771"/>
      <w:ins w:id="772" w:author="Unknown">
        <w:r w:rsidRPr="00433C2B">
          <w:rPr>
            <w:rFonts w:ascii="Arial" w:eastAsia="Times New Roman" w:hAnsi="Arial" w:cs="Arial"/>
            <w:color w:val="000000"/>
            <w:sz w:val="23"/>
            <w:szCs w:val="23"/>
            <w:lang w:eastAsia="ru-RU"/>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ins>
    </w:p>
    <w:p w:rsidR="00433C2B" w:rsidRPr="00433C2B" w:rsidRDefault="00433C2B" w:rsidP="00433C2B">
      <w:pPr>
        <w:spacing w:after="0" w:line="330" w:lineRule="atLeast"/>
        <w:jc w:val="both"/>
        <w:textAlignment w:val="baseline"/>
        <w:rPr>
          <w:ins w:id="773" w:author="Unknown"/>
          <w:rFonts w:ascii="Arial" w:eastAsia="Times New Roman" w:hAnsi="Arial" w:cs="Arial"/>
          <w:color w:val="000000"/>
          <w:sz w:val="23"/>
          <w:szCs w:val="23"/>
          <w:lang w:eastAsia="ru-RU"/>
        </w:rPr>
      </w:pPr>
      <w:bookmarkStart w:id="774" w:name="100260"/>
      <w:bookmarkEnd w:id="774"/>
      <w:ins w:id="775" w:author="Unknown">
        <w:r w:rsidRPr="00433C2B">
          <w:rPr>
            <w:rFonts w:ascii="Arial" w:eastAsia="Times New Roman" w:hAnsi="Arial" w:cs="Arial"/>
            <w:color w:val="000000"/>
            <w:sz w:val="23"/>
            <w:szCs w:val="23"/>
            <w:lang w:eastAsia="ru-RU"/>
          </w:rPr>
          <w:lastRenderedPageBreak/>
          <w:t>расходов на оплату труда работников, реализующих Программу;</w:t>
        </w:r>
      </w:ins>
    </w:p>
    <w:p w:rsidR="00433C2B" w:rsidRPr="00433C2B" w:rsidRDefault="00433C2B" w:rsidP="00433C2B">
      <w:pPr>
        <w:spacing w:after="0" w:line="330" w:lineRule="atLeast"/>
        <w:jc w:val="both"/>
        <w:textAlignment w:val="baseline"/>
        <w:rPr>
          <w:ins w:id="776" w:author="Unknown"/>
          <w:rFonts w:ascii="Arial" w:eastAsia="Times New Roman" w:hAnsi="Arial" w:cs="Arial"/>
          <w:color w:val="000000"/>
          <w:sz w:val="23"/>
          <w:szCs w:val="23"/>
          <w:lang w:eastAsia="ru-RU"/>
        </w:rPr>
      </w:pPr>
      <w:bookmarkStart w:id="777" w:name="100261"/>
      <w:bookmarkEnd w:id="777"/>
      <w:ins w:id="778" w:author="Unknown">
        <w:r w:rsidRPr="00433C2B">
          <w:rPr>
            <w:rFonts w:ascii="Arial" w:eastAsia="Times New Roman" w:hAnsi="Arial" w:cs="Arial"/>
            <w:color w:val="000000"/>
            <w:sz w:val="23"/>
            <w:szCs w:val="23"/>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ins>
    </w:p>
    <w:p w:rsidR="00433C2B" w:rsidRPr="00433C2B" w:rsidRDefault="00433C2B" w:rsidP="00433C2B">
      <w:pPr>
        <w:spacing w:after="0" w:line="330" w:lineRule="atLeast"/>
        <w:jc w:val="both"/>
        <w:textAlignment w:val="baseline"/>
        <w:rPr>
          <w:ins w:id="779" w:author="Unknown"/>
          <w:rFonts w:ascii="Arial" w:eastAsia="Times New Roman" w:hAnsi="Arial" w:cs="Arial"/>
          <w:color w:val="000000"/>
          <w:sz w:val="23"/>
          <w:szCs w:val="23"/>
          <w:lang w:eastAsia="ru-RU"/>
        </w:rPr>
      </w:pPr>
      <w:bookmarkStart w:id="780" w:name="100262"/>
      <w:bookmarkEnd w:id="780"/>
      <w:ins w:id="781" w:author="Unknown">
        <w:r w:rsidRPr="00433C2B">
          <w:rPr>
            <w:rFonts w:ascii="Arial" w:eastAsia="Times New Roman" w:hAnsi="Arial" w:cs="Arial"/>
            <w:color w:val="000000"/>
            <w:sz w:val="23"/>
            <w:szCs w:val="23"/>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ins>
    </w:p>
    <w:p w:rsidR="00433C2B" w:rsidRPr="00433C2B" w:rsidRDefault="00433C2B" w:rsidP="00433C2B">
      <w:pPr>
        <w:spacing w:after="0" w:line="330" w:lineRule="atLeast"/>
        <w:jc w:val="both"/>
        <w:textAlignment w:val="baseline"/>
        <w:rPr>
          <w:ins w:id="782" w:author="Unknown"/>
          <w:rFonts w:ascii="Arial" w:eastAsia="Times New Roman" w:hAnsi="Arial" w:cs="Arial"/>
          <w:color w:val="000000"/>
          <w:sz w:val="23"/>
          <w:szCs w:val="23"/>
          <w:lang w:eastAsia="ru-RU"/>
        </w:rPr>
      </w:pPr>
      <w:bookmarkStart w:id="783" w:name="100263"/>
      <w:bookmarkEnd w:id="783"/>
      <w:ins w:id="784" w:author="Unknown">
        <w:r w:rsidRPr="00433C2B">
          <w:rPr>
            <w:rFonts w:ascii="Arial" w:eastAsia="Times New Roman" w:hAnsi="Arial" w:cs="Arial"/>
            <w:color w:val="000000"/>
            <w:sz w:val="23"/>
            <w:szCs w:val="23"/>
            <w:lang w:eastAsia="ru-RU"/>
          </w:rPr>
          <w:t>иных расходов, связанных с реализацией и обеспечением реализации Программы.</w:t>
        </w:r>
      </w:ins>
    </w:p>
    <w:p w:rsidR="00433C2B" w:rsidRPr="00433C2B" w:rsidRDefault="00433C2B" w:rsidP="00433C2B">
      <w:pPr>
        <w:spacing w:after="0" w:line="330" w:lineRule="atLeast"/>
        <w:jc w:val="center"/>
        <w:textAlignment w:val="baseline"/>
        <w:rPr>
          <w:ins w:id="785" w:author="Unknown"/>
          <w:rFonts w:ascii="Arial" w:eastAsia="Times New Roman" w:hAnsi="Arial" w:cs="Arial"/>
          <w:color w:val="000000"/>
          <w:sz w:val="23"/>
          <w:szCs w:val="23"/>
          <w:lang w:eastAsia="ru-RU"/>
        </w:rPr>
      </w:pPr>
      <w:bookmarkStart w:id="786" w:name="100264"/>
      <w:bookmarkEnd w:id="786"/>
      <w:ins w:id="787" w:author="Unknown">
        <w:r w:rsidRPr="00433C2B">
          <w:rPr>
            <w:rFonts w:ascii="Arial" w:eastAsia="Times New Roman" w:hAnsi="Arial" w:cs="Arial"/>
            <w:color w:val="000000"/>
            <w:sz w:val="23"/>
            <w:szCs w:val="23"/>
            <w:lang w:eastAsia="ru-RU"/>
          </w:rPr>
          <w:t>IV. ТРЕБОВАНИЯ К РЕЗУЛЬТАТАМ ОСВОЕНИЯ ОСНОВНОЙ</w:t>
        </w:r>
      </w:ins>
    </w:p>
    <w:p w:rsidR="00433C2B" w:rsidRPr="00433C2B" w:rsidRDefault="00433C2B" w:rsidP="00433C2B">
      <w:pPr>
        <w:spacing w:after="180" w:line="330" w:lineRule="atLeast"/>
        <w:jc w:val="center"/>
        <w:textAlignment w:val="baseline"/>
        <w:rPr>
          <w:ins w:id="788" w:author="Unknown"/>
          <w:rFonts w:ascii="Arial" w:eastAsia="Times New Roman" w:hAnsi="Arial" w:cs="Arial"/>
          <w:color w:val="000000"/>
          <w:sz w:val="23"/>
          <w:szCs w:val="23"/>
          <w:lang w:eastAsia="ru-RU"/>
        </w:rPr>
      </w:pPr>
      <w:ins w:id="789" w:author="Unknown">
        <w:r w:rsidRPr="00433C2B">
          <w:rPr>
            <w:rFonts w:ascii="Arial" w:eastAsia="Times New Roman" w:hAnsi="Arial" w:cs="Arial"/>
            <w:color w:val="000000"/>
            <w:sz w:val="23"/>
            <w:szCs w:val="23"/>
            <w:lang w:eastAsia="ru-RU"/>
          </w:rPr>
          <w:t>ОБРАЗОВАТЕЛЬНОЙ ПРОГРАММЫ ДОШКОЛЬНОГО ОБРАЗОВАНИЯ</w:t>
        </w:r>
      </w:ins>
    </w:p>
    <w:p w:rsidR="00433C2B" w:rsidRPr="00433C2B" w:rsidRDefault="00433C2B" w:rsidP="00433C2B">
      <w:pPr>
        <w:spacing w:after="0" w:line="330" w:lineRule="atLeast"/>
        <w:jc w:val="both"/>
        <w:textAlignment w:val="baseline"/>
        <w:rPr>
          <w:ins w:id="790" w:author="Unknown"/>
          <w:rFonts w:ascii="Arial" w:eastAsia="Times New Roman" w:hAnsi="Arial" w:cs="Arial"/>
          <w:color w:val="000000"/>
          <w:sz w:val="23"/>
          <w:szCs w:val="23"/>
          <w:lang w:eastAsia="ru-RU"/>
        </w:rPr>
      </w:pPr>
      <w:bookmarkStart w:id="791" w:name="100265"/>
      <w:bookmarkEnd w:id="791"/>
      <w:ins w:id="792" w:author="Unknown">
        <w:r w:rsidRPr="00433C2B">
          <w:rPr>
            <w:rFonts w:ascii="Arial" w:eastAsia="Times New Roman" w:hAnsi="Arial" w:cs="Arial"/>
            <w:color w:val="000000"/>
            <w:sz w:val="23"/>
            <w:szCs w:val="23"/>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ins>
    </w:p>
    <w:p w:rsidR="00433C2B" w:rsidRPr="00433C2B" w:rsidRDefault="00433C2B" w:rsidP="00433C2B">
      <w:pPr>
        <w:spacing w:after="0" w:line="330" w:lineRule="atLeast"/>
        <w:jc w:val="both"/>
        <w:textAlignment w:val="baseline"/>
        <w:rPr>
          <w:ins w:id="793" w:author="Unknown"/>
          <w:rFonts w:ascii="Arial" w:eastAsia="Times New Roman" w:hAnsi="Arial" w:cs="Arial"/>
          <w:color w:val="000000"/>
          <w:sz w:val="23"/>
          <w:szCs w:val="23"/>
          <w:lang w:eastAsia="ru-RU"/>
        </w:rPr>
      </w:pPr>
      <w:bookmarkStart w:id="794" w:name="100266"/>
      <w:bookmarkEnd w:id="794"/>
      <w:ins w:id="795" w:author="Unknown">
        <w:r w:rsidRPr="00433C2B">
          <w:rPr>
            <w:rFonts w:ascii="Arial" w:eastAsia="Times New Roman" w:hAnsi="Arial" w:cs="Arial"/>
            <w:color w:val="000000"/>
            <w:sz w:val="23"/>
            <w:szCs w:val="23"/>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ins>
    </w:p>
    <w:p w:rsidR="00433C2B" w:rsidRPr="00433C2B" w:rsidRDefault="00433C2B" w:rsidP="00433C2B">
      <w:pPr>
        <w:spacing w:after="0" w:line="330" w:lineRule="atLeast"/>
        <w:jc w:val="both"/>
        <w:textAlignment w:val="baseline"/>
        <w:rPr>
          <w:ins w:id="796" w:author="Unknown"/>
          <w:rFonts w:ascii="Arial" w:eastAsia="Times New Roman" w:hAnsi="Arial" w:cs="Arial"/>
          <w:color w:val="000000"/>
          <w:sz w:val="23"/>
          <w:szCs w:val="23"/>
          <w:lang w:eastAsia="ru-RU"/>
        </w:rPr>
      </w:pPr>
      <w:bookmarkStart w:id="797" w:name="100267"/>
      <w:bookmarkEnd w:id="797"/>
      <w:ins w:id="798" w:author="Unknown">
        <w:r w:rsidRPr="00433C2B">
          <w:rPr>
            <w:rFonts w:ascii="Arial" w:eastAsia="Times New Roman" w:hAnsi="Arial" w:cs="Arial"/>
            <w:color w:val="000000"/>
            <w:sz w:val="23"/>
            <w:szCs w:val="23"/>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w:t>
        </w:r>
        <w:r w:rsidRPr="00433C2B">
          <w:rPr>
            <w:rFonts w:ascii="Arial" w:eastAsia="Times New Roman" w:hAnsi="Arial" w:cs="Arial"/>
            <w:color w:val="000000"/>
            <w:sz w:val="23"/>
            <w:szCs w:val="23"/>
            <w:lang w:eastAsia="ru-RU"/>
          </w:rPr>
          <w:lastRenderedPageBreak/>
          <w:t>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ins>
    </w:p>
    <w:p w:rsidR="00433C2B" w:rsidRPr="00433C2B" w:rsidRDefault="00433C2B" w:rsidP="00433C2B">
      <w:pPr>
        <w:spacing w:after="0" w:line="330" w:lineRule="atLeast"/>
        <w:jc w:val="both"/>
        <w:textAlignment w:val="baseline"/>
        <w:rPr>
          <w:ins w:id="799" w:author="Unknown"/>
          <w:rFonts w:ascii="Arial" w:eastAsia="Times New Roman" w:hAnsi="Arial" w:cs="Arial"/>
          <w:color w:val="000000"/>
          <w:sz w:val="23"/>
          <w:szCs w:val="23"/>
          <w:lang w:eastAsia="ru-RU"/>
        </w:rPr>
      </w:pPr>
      <w:bookmarkStart w:id="800" w:name="100268"/>
      <w:bookmarkEnd w:id="800"/>
      <w:ins w:id="801" w:author="Unknown">
        <w:r w:rsidRPr="00433C2B">
          <w:rPr>
            <w:rFonts w:ascii="Arial" w:eastAsia="Times New Roman" w:hAnsi="Arial" w:cs="Arial"/>
            <w:color w:val="000000"/>
            <w:sz w:val="23"/>
            <w:szCs w:val="23"/>
            <w:lang w:eastAsia="ru-RU"/>
          </w:rPr>
          <w:t>--------------------------------</w:t>
        </w:r>
      </w:ins>
    </w:p>
    <w:p w:rsidR="00433C2B" w:rsidRPr="00433C2B" w:rsidRDefault="00433C2B" w:rsidP="00433C2B">
      <w:pPr>
        <w:spacing w:after="0" w:line="330" w:lineRule="atLeast"/>
        <w:jc w:val="both"/>
        <w:textAlignment w:val="baseline"/>
        <w:rPr>
          <w:ins w:id="802" w:author="Unknown"/>
          <w:rFonts w:ascii="Arial" w:eastAsia="Times New Roman" w:hAnsi="Arial" w:cs="Arial"/>
          <w:color w:val="000000"/>
          <w:sz w:val="23"/>
          <w:szCs w:val="23"/>
          <w:lang w:eastAsia="ru-RU"/>
        </w:rPr>
      </w:pPr>
      <w:bookmarkStart w:id="803" w:name="100269"/>
      <w:bookmarkEnd w:id="803"/>
      <w:ins w:id="804" w:author="Unknown">
        <w:r w:rsidRPr="00433C2B">
          <w:rPr>
            <w:rFonts w:ascii="Arial" w:eastAsia="Times New Roman" w:hAnsi="Arial" w:cs="Arial"/>
            <w:color w:val="000000"/>
            <w:sz w:val="23"/>
            <w:szCs w:val="23"/>
            <w:lang w:eastAsia="ru-RU"/>
          </w:rPr>
          <w:t>&lt;1&gt; С учетом положений </w:t>
        </w:r>
        <w:r w:rsidRPr="00433C2B">
          <w:rPr>
            <w:rFonts w:ascii="Arial" w:eastAsia="Times New Roman" w:hAnsi="Arial" w:cs="Arial"/>
            <w:color w:val="000000"/>
            <w:sz w:val="23"/>
            <w:szCs w:val="23"/>
            <w:lang w:eastAsia="ru-RU"/>
          </w:rPr>
          <w:fldChar w:fldCharType="begin"/>
        </w:r>
        <w:r w:rsidRPr="00433C2B">
          <w:rPr>
            <w:rFonts w:ascii="Arial" w:eastAsia="Times New Roman" w:hAnsi="Arial" w:cs="Arial"/>
            <w:color w:val="000000"/>
            <w:sz w:val="23"/>
            <w:szCs w:val="23"/>
            <w:lang w:eastAsia="ru-RU"/>
          </w:rPr>
          <w:instrText xml:space="preserve"> HYPERLINK "http://legalacts.ru/doc/273_FZ-ob-obrazovanii/glava-2/statja-11/" \l "100202" </w:instrText>
        </w:r>
        <w:r w:rsidRPr="00433C2B">
          <w:rPr>
            <w:rFonts w:ascii="Arial" w:eastAsia="Times New Roman" w:hAnsi="Arial" w:cs="Arial"/>
            <w:color w:val="000000"/>
            <w:sz w:val="23"/>
            <w:szCs w:val="23"/>
            <w:lang w:eastAsia="ru-RU"/>
          </w:rPr>
          <w:fldChar w:fldCharType="separate"/>
        </w:r>
        <w:r w:rsidRPr="00433C2B">
          <w:rPr>
            <w:rFonts w:ascii="Arial" w:eastAsia="Times New Roman" w:hAnsi="Arial" w:cs="Arial"/>
            <w:color w:val="005EA5"/>
            <w:sz w:val="23"/>
            <w:szCs w:val="23"/>
            <w:u w:val="single"/>
            <w:bdr w:val="none" w:sz="0" w:space="0" w:color="auto" w:frame="1"/>
            <w:lang w:eastAsia="ru-RU"/>
          </w:rPr>
          <w:t>части 2 статьи 11</w:t>
        </w:r>
        <w:r w:rsidRPr="00433C2B">
          <w:rPr>
            <w:rFonts w:ascii="Arial" w:eastAsia="Times New Roman" w:hAnsi="Arial" w:cs="Arial"/>
            <w:color w:val="000000"/>
            <w:sz w:val="23"/>
            <w:szCs w:val="23"/>
            <w:lang w:eastAsia="ru-RU"/>
          </w:rPr>
          <w:fldChar w:fldCharType="end"/>
        </w:r>
        <w:r w:rsidRPr="00433C2B">
          <w:rPr>
            <w:rFonts w:ascii="Arial" w:eastAsia="Times New Roman" w:hAnsi="Arial" w:cs="Arial"/>
            <w:color w:val="000000"/>
            <w:sz w:val="23"/>
            <w:szCs w:val="23"/>
            <w:lang w:eastAsia="ru-RU"/>
          </w:rP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ins>
    </w:p>
    <w:p w:rsidR="00433C2B" w:rsidRPr="00433C2B" w:rsidRDefault="00433C2B" w:rsidP="00433C2B">
      <w:pPr>
        <w:spacing w:after="0" w:line="330" w:lineRule="atLeast"/>
        <w:jc w:val="both"/>
        <w:textAlignment w:val="baseline"/>
        <w:rPr>
          <w:ins w:id="805" w:author="Unknown"/>
          <w:rFonts w:ascii="Arial" w:eastAsia="Times New Roman" w:hAnsi="Arial" w:cs="Arial"/>
          <w:color w:val="000000"/>
          <w:sz w:val="23"/>
          <w:szCs w:val="23"/>
          <w:lang w:eastAsia="ru-RU"/>
        </w:rPr>
      </w:pPr>
      <w:bookmarkStart w:id="806" w:name="100270"/>
      <w:bookmarkEnd w:id="806"/>
      <w:ins w:id="807" w:author="Unknown">
        <w:r w:rsidRPr="00433C2B">
          <w:rPr>
            <w:rFonts w:ascii="Arial" w:eastAsia="Times New Roman" w:hAnsi="Arial" w:cs="Arial"/>
            <w:color w:val="000000"/>
            <w:sz w:val="23"/>
            <w:szCs w:val="23"/>
            <w:lang w:eastAsia="ru-RU"/>
          </w:rPr>
          <w:t>&lt;2&gt; </w:t>
        </w:r>
        <w:r w:rsidRPr="00433C2B">
          <w:rPr>
            <w:rFonts w:ascii="Arial" w:eastAsia="Times New Roman" w:hAnsi="Arial" w:cs="Arial"/>
            <w:color w:val="000000"/>
            <w:sz w:val="23"/>
            <w:szCs w:val="23"/>
            <w:lang w:eastAsia="ru-RU"/>
          </w:rPr>
          <w:fldChar w:fldCharType="begin"/>
        </w:r>
        <w:r w:rsidRPr="00433C2B">
          <w:rPr>
            <w:rFonts w:ascii="Arial" w:eastAsia="Times New Roman" w:hAnsi="Arial" w:cs="Arial"/>
            <w:color w:val="000000"/>
            <w:sz w:val="23"/>
            <w:szCs w:val="23"/>
            <w:lang w:eastAsia="ru-RU"/>
          </w:rPr>
          <w:instrText xml:space="preserve"> HYPERLINK "http://legalacts.ru/doc/273_FZ-ob-obrazovanii/glava-7/statja-64/" \l "100875" </w:instrText>
        </w:r>
        <w:r w:rsidRPr="00433C2B">
          <w:rPr>
            <w:rFonts w:ascii="Arial" w:eastAsia="Times New Roman" w:hAnsi="Arial" w:cs="Arial"/>
            <w:color w:val="000000"/>
            <w:sz w:val="23"/>
            <w:szCs w:val="23"/>
            <w:lang w:eastAsia="ru-RU"/>
          </w:rPr>
          <w:fldChar w:fldCharType="separate"/>
        </w:r>
        <w:r w:rsidRPr="00433C2B">
          <w:rPr>
            <w:rFonts w:ascii="Arial" w:eastAsia="Times New Roman" w:hAnsi="Arial" w:cs="Arial"/>
            <w:color w:val="005EA5"/>
            <w:sz w:val="23"/>
            <w:szCs w:val="23"/>
            <w:u w:val="single"/>
            <w:bdr w:val="none" w:sz="0" w:space="0" w:color="auto" w:frame="1"/>
            <w:lang w:eastAsia="ru-RU"/>
          </w:rPr>
          <w:t>Часть 2 статьи 64</w:t>
        </w:r>
        <w:r w:rsidRPr="00433C2B">
          <w:rPr>
            <w:rFonts w:ascii="Arial" w:eastAsia="Times New Roman" w:hAnsi="Arial" w:cs="Arial"/>
            <w:color w:val="000000"/>
            <w:sz w:val="23"/>
            <w:szCs w:val="23"/>
            <w:lang w:eastAsia="ru-RU"/>
          </w:rPr>
          <w:fldChar w:fldCharType="end"/>
        </w:r>
        <w:r w:rsidRPr="00433C2B">
          <w:rPr>
            <w:rFonts w:ascii="Arial" w:eastAsia="Times New Roman" w:hAnsi="Arial"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ins>
    </w:p>
    <w:p w:rsidR="00433C2B" w:rsidRPr="00433C2B" w:rsidRDefault="00433C2B" w:rsidP="00433C2B">
      <w:pPr>
        <w:spacing w:after="0" w:line="330" w:lineRule="atLeast"/>
        <w:jc w:val="both"/>
        <w:textAlignment w:val="baseline"/>
        <w:rPr>
          <w:ins w:id="808" w:author="Unknown"/>
          <w:rFonts w:ascii="Arial" w:eastAsia="Times New Roman" w:hAnsi="Arial" w:cs="Arial"/>
          <w:color w:val="000000"/>
          <w:sz w:val="23"/>
          <w:szCs w:val="23"/>
          <w:lang w:eastAsia="ru-RU"/>
        </w:rPr>
      </w:pPr>
      <w:bookmarkStart w:id="809" w:name="100271"/>
      <w:bookmarkEnd w:id="809"/>
      <w:ins w:id="810" w:author="Unknown">
        <w:r w:rsidRPr="00433C2B">
          <w:rPr>
            <w:rFonts w:ascii="Arial" w:eastAsia="Times New Roman" w:hAnsi="Arial" w:cs="Arial"/>
            <w:color w:val="000000"/>
            <w:sz w:val="23"/>
            <w:szCs w:val="23"/>
            <w:lang w:eastAsia="ru-RU"/>
          </w:rPr>
          <w:t>4.4. Настоящие требования являются ориентирами для:</w:t>
        </w:r>
      </w:ins>
    </w:p>
    <w:p w:rsidR="00433C2B" w:rsidRPr="00433C2B" w:rsidRDefault="00433C2B" w:rsidP="00433C2B">
      <w:pPr>
        <w:spacing w:after="0" w:line="330" w:lineRule="atLeast"/>
        <w:jc w:val="both"/>
        <w:textAlignment w:val="baseline"/>
        <w:rPr>
          <w:ins w:id="811" w:author="Unknown"/>
          <w:rFonts w:ascii="Arial" w:eastAsia="Times New Roman" w:hAnsi="Arial" w:cs="Arial"/>
          <w:color w:val="000000"/>
          <w:sz w:val="23"/>
          <w:szCs w:val="23"/>
          <w:lang w:eastAsia="ru-RU"/>
        </w:rPr>
      </w:pPr>
      <w:bookmarkStart w:id="812" w:name="100272"/>
      <w:bookmarkEnd w:id="812"/>
      <w:ins w:id="813" w:author="Unknown">
        <w:r w:rsidRPr="00433C2B">
          <w:rPr>
            <w:rFonts w:ascii="Arial" w:eastAsia="Times New Roman" w:hAnsi="Arial" w:cs="Arial"/>
            <w:color w:val="000000"/>
            <w:sz w:val="23"/>
            <w:szCs w:val="23"/>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ins>
    </w:p>
    <w:p w:rsidR="00433C2B" w:rsidRPr="00433C2B" w:rsidRDefault="00433C2B" w:rsidP="00433C2B">
      <w:pPr>
        <w:spacing w:after="0" w:line="330" w:lineRule="atLeast"/>
        <w:jc w:val="both"/>
        <w:textAlignment w:val="baseline"/>
        <w:rPr>
          <w:ins w:id="814" w:author="Unknown"/>
          <w:rFonts w:ascii="Arial" w:eastAsia="Times New Roman" w:hAnsi="Arial" w:cs="Arial"/>
          <w:color w:val="000000"/>
          <w:sz w:val="23"/>
          <w:szCs w:val="23"/>
          <w:lang w:eastAsia="ru-RU"/>
        </w:rPr>
      </w:pPr>
      <w:bookmarkStart w:id="815" w:name="100273"/>
      <w:bookmarkEnd w:id="815"/>
      <w:ins w:id="816" w:author="Unknown">
        <w:r w:rsidRPr="00433C2B">
          <w:rPr>
            <w:rFonts w:ascii="Arial" w:eastAsia="Times New Roman" w:hAnsi="Arial" w:cs="Arial"/>
            <w:color w:val="000000"/>
            <w:sz w:val="23"/>
            <w:szCs w:val="23"/>
            <w:lang w:eastAsia="ru-RU"/>
          </w:rPr>
          <w:t>б) решения задач:</w:t>
        </w:r>
      </w:ins>
    </w:p>
    <w:p w:rsidR="00433C2B" w:rsidRPr="00433C2B" w:rsidRDefault="00433C2B" w:rsidP="00433C2B">
      <w:pPr>
        <w:spacing w:after="0" w:line="330" w:lineRule="atLeast"/>
        <w:jc w:val="both"/>
        <w:textAlignment w:val="baseline"/>
        <w:rPr>
          <w:ins w:id="817" w:author="Unknown"/>
          <w:rFonts w:ascii="Arial" w:eastAsia="Times New Roman" w:hAnsi="Arial" w:cs="Arial"/>
          <w:color w:val="000000"/>
          <w:sz w:val="23"/>
          <w:szCs w:val="23"/>
          <w:lang w:eastAsia="ru-RU"/>
        </w:rPr>
      </w:pPr>
      <w:bookmarkStart w:id="818" w:name="100274"/>
      <w:bookmarkEnd w:id="818"/>
      <w:ins w:id="819" w:author="Unknown">
        <w:r w:rsidRPr="00433C2B">
          <w:rPr>
            <w:rFonts w:ascii="Arial" w:eastAsia="Times New Roman" w:hAnsi="Arial" w:cs="Arial"/>
            <w:color w:val="000000"/>
            <w:sz w:val="23"/>
            <w:szCs w:val="23"/>
            <w:lang w:eastAsia="ru-RU"/>
          </w:rPr>
          <w:t>формирования Программы;</w:t>
        </w:r>
      </w:ins>
    </w:p>
    <w:p w:rsidR="00433C2B" w:rsidRPr="00433C2B" w:rsidRDefault="00433C2B" w:rsidP="00433C2B">
      <w:pPr>
        <w:spacing w:after="0" w:line="330" w:lineRule="atLeast"/>
        <w:jc w:val="both"/>
        <w:textAlignment w:val="baseline"/>
        <w:rPr>
          <w:ins w:id="820" w:author="Unknown"/>
          <w:rFonts w:ascii="Arial" w:eastAsia="Times New Roman" w:hAnsi="Arial" w:cs="Arial"/>
          <w:color w:val="000000"/>
          <w:sz w:val="23"/>
          <w:szCs w:val="23"/>
          <w:lang w:eastAsia="ru-RU"/>
        </w:rPr>
      </w:pPr>
      <w:bookmarkStart w:id="821" w:name="100275"/>
      <w:bookmarkEnd w:id="821"/>
      <w:ins w:id="822" w:author="Unknown">
        <w:r w:rsidRPr="00433C2B">
          <w:rPr>
            <w:rFonts w:ascii="Arial" w:eastAsia="Times New Roman" w:hAnsi="Arial" w:cs="Arial"/>
            <w:color w:val="000000"/>
            <w:sz w:val="23"/>
            <w:szCs w:val="23"/>
            <w:lang w:eastAsia="ru-RU"/>
          </w:rPr>
          <w:t>анализа профессиональной деятельности;</w:t>
        </w:r>
      </w:ins>
    </w:p>
    <w:p w:rsidR="00433C2B" w:rsidRPr="00433C2B" w:rsidRDefault="00433C2B" w:rsidP="00433C2B">
      <w:pPr>
        <w:spacing w:after="0" w:line="330" w:lineRule="atLeast"/>
        <w:jc w:val="both"/>
        <w:textAlignment w:val="baseline"/>
        <w:rPr>
          <w:ins w:id="823" w:author="Unknown"/>
          <w:rFonts w:ascii="Arial" w:eastAsia="Times New Roman" w:hAnsi="Arial" w:cs="Arial"/>
          <w:color w:val="000000"/>
          <w:sz w:val="23"/>
          <w:szCs w:val="23"/>
          <w:lang w:eastAsia="ru-RU"/>
        </w:rPr>
      </w:pPr>
      <w:bookmarkStart w:id="824" w:name="100276"/>
      <w:bookmarkEnd w:id="824"/>
      <w:ins w:id="825" w:author="Unknown">
        <w:r w:rsidRPr="00433C2B">
          <w:rPr>
            <w:rFonts w:ascii="Arial" w:eastAsia="Times New Roman" w:hAnsi="Arial" w:cs="Arial"/>
            <w:color w:val="000000"/>
            <w:sz w:val="23"/>
            <w:szCs w:val="23"/>
            <w:lang w:eastAsia="ru-RU"/>
          </w:rPr>
          <w:t>взаимодействия с семьями;</w:t>
        </w:r>
      </w:ins>
    </w:p>
    <w:p w:rsidR="00433C2B" w:rsidRPr="00433C2B" w:rsidRDefault="00433C2B" w:rsidP="00433C2B">
      <w:pPr>
        <w:spacing w:after="0" w:line="330" w:lineRule="atLeast"/>
        <w:jc w:val="both"/>
        <w:textAlignment w:val="baseline"/>
        <w:rPr>
          <w:ins w:id="826" w:author="Unknown"/>
          <w:rFonts w:ascii="Arial" w:eastAsia="Times New Roman" w:hAnsi="Arial" w:cs="Arial"/>
          <w:color w:val="000000"/>
          <w:sz w:val="23"/>
          <w:szCs w:val="23"/>
          <w:lang w:eastAsia="ru-RU"/>
        </w:rPr>
      </w:pPr>
      <w:bookmarkStart w:id="827" w:name="100277"/>
      <w:bookmarkEnd w:id="827"/>
      <w:ins w:id="828" w:author="Unknown">
        <w:r w:rsidRPr="00433C2B">
          <w:rPr>
            <w:rFonts w:ascii="Arial" w:eastAsia="Times New Roman" w:hAnsi="Arial" w:cs="Arial"/>
            <w:color w:val="000000"/>
            <w:sz w:val="23"/>
            <w:szCs w:val="23"/>
            <w:lang w:eastAsia="ru-RU"/>
          </w:rPr>
          <w:t>в) изучения характеристик образования детей в возрасте от 2 месяцев до 8 лет;</w:t>
        </w:r>
      </w:ins>
    </w:p>
    <w:p w:rsidR="00433C2B" w:rsidRPr="00433C2B" w:rsidRDefault="00433C2B" w:rsidP="00433C2B">
      <w:pPr>
        <w:spacing w:after="0" w:line="330" w:lineRule="atLeast"/>
        <w:jc w:val="both"/>
        <w:textAlignment w:val="baseline"/>
        <w:rPr>
          <w:ins w:id="829" w:author="Unknown"/>
          <w:rFonts w:ascii="Arial" w:eastAsia="Times New Roman" w:hAnsi="Arial" w:cs="Arial"/>
          <w:color w:val="000000"/>
          <w:sz w:val="23"/>
          <w:szCs w:val="23"/>
          <w:lang w:eastAsia="ru-RU"/>
        </w:rPr>
      </w:pPr>
      <w:bookmarkStart w:id="830" w:name="100278"/>
      <w:bookmarkEnd w:id="830"/>
      <w:ins w:id="831" w:author="Unknown">
        <w:r w:rsidRPr="00433C2B">
          <w:rPr>
            <w:rFonts w:ascii="Arial" w:eastAsia="Times New Roman" w:hAnsi="Arial" w:cs="Arial"/>
            <w:color w:val="000000"/>
            <w:sz w:val="23"/>
            <w:szCs w:val="23"/>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ins>
    </w:p>
    <w:p w:rsidR="00433C2B" w:rsidRPr="00433C2B" w:rsidRDefault="00433C2B" w:rsidP="00433C2B">
      <w:pPr>
        <w:spacing w:after="0" w:line="330" w:lineRule="atLeast"/>
        <w:jc w:val="both"/>
        <w:textAlignment w:val="baseline"/>
        <w:rPr>
          <w:ins w:id="832" w:author="Unknown"/>
          <w:rFonts w:ascii="Arial" w:eastAsia="Times New Roman" w:hAnsi="Arial" w:cs="Arial"/>
          <w:color w:val="000000"/>
          <w:sz w:val="23"/>
          <w:szCs w:val="23"/>
          <w:lang w:eastAsia="ru-RU"/>
        </w:rPr>
      </w:pPr>
      <w:bookmarkStart w:id="833" w:name="100279"/>
      <w:bookmarkEnd w:id="833"/>
      <w:ins w:id="834" w:author="Unknown">
        <w:r w:rsidRPr="00433C2B">
          <w:rPr>
            <w:rFonts w:ascii="Arial" w:eastAsia="Times New Roman" w:hAnsi="Arial" w:cs="Arial"/>
            <w:color w:val="000000"/>
            <w:sz w:val="23"/>
            <w:szCs w:val="23"/>
            <w:lang w:eastAsia="ru-RU"/>
          </w:rPr>
          <w:t>4.5. Целевые ориентиры не могут служить непосредственным основанием при решении управленческих задач, включая:</w:t>
        </w:r>
      </w:ins>
    </w:p>
    <w:p w:rsidR="00433C2B" w:rsidRPr="00433C2B" w:rsidRDefault="00433C2B" w:rsidP="00433C2B">
      <w:pPr>
        <w:spacing w:after="0" w:line="330" w:lineRule="atLeast"/>
        <w:jc w:val="both"/>
        <w:textAlignment w:val="baseline"/>
        <w:rPr>
          <w:ins w:id="835" w:author="Unknown"/>
          <w:rFonts w:ascii="Arial" w:eastAsia="Times New Roman" w:hAnsi="Arial" w:cs="Arial"/>
          <w:color w:val="000000"/>
          <w:sz w:val="23"/>
          <w:szCs w:val="23"/>
          <w:lang w:eastAsia="ru-RU"/>
        </w:rPr>
      </w:pPr>
      <w:bookmarkStart w:id="836" w:name="100280"/>
      <w:bookmarkEnd w:id="836"/>
      <w:ins w:id="837" w:author="Unknown">
        <w:r w:rsidRPr="00433C2B">
          <w:rPr>
            <w:rFonts w:ascii="Arial" w:eastAsia="Times New Roman" w:hAnsi="Arial" w:cs="Arial"/>
            <w:color w:val="000000"/>
            <w:sz w:val="23"/>
            <w:szCs w:val="23"/>
            <w:lang w:eastAsia="ru-RU"/>
          </w:rPr>
          <w:t>аттестацию педагогических кадров;</w:t>
        </w:r>
      </w:ins>
    </w:p>
    <w:p w:rsidR="00433C2B" w:rsidRPr="00433C2B" w:rsidRDefault="00433C2B" w:rsidP="00433C2B">
      <w:pPr>
        <w:spacing w:after="0" w:line="330" w:lineRule="atLeast"/>
        <w:jc w:val="both"/>
        <w:textAlignment w:val="baseline"/>
        <w:rPr>
          <w:ins w:id="838" w:author="Unknown"/>
          <w:rFonts w:ascii="Arial" w:eastAsia="Times New Roman" w:hAnsi="Arial" w:cs="Arial"/>
          <w:color w:val="000000"/>
          <w:sz w:val="23"/>
          <w:szCs w:val="23"/>
          <w:lang w:eastAsia="ru-RU"/>
        </w:rPr>
      </w:pPr>
      <w:bookmarkStart w:id="839" w:name="100281"/>
      <w:bookmarkEnd w:id="839"/>
      <w:ins w:id="840" w:author="Unknown">
        <w:r w:rsidRPr="00433C2B">
          <w:rPr>
            <w:rFonts w:ascii="Arial" w:eastAsia="Times New Roman" w:hAnsi="Arial" w:cs="Arial"/>
            <w:color w:val="000000"/>
            <w:sz w:val="23"/>
            <w:szCs w:val="23"/>
            <w:lang w:eastAsia="ru-RU"/>
          </w:rPr>
          <w:t>оценку качества образования;</w:t>
        </w:r>
      </w:ins>
    </w:p>
    <w:p w:rsidR="00433C2B" w:rsidRPr="00433C2B" w:rsidRDefault="00433C2B" w:rsidP="00433C2B">
      <w:pPr>
        <w:spacing w:after="0" w:line="330" w:lineRule="atLeast"/>
        <w:jc w:val="both"/>
        <w:textAlignment w:val="baseline"/>
        <w:rPr>
          <w:ins w:id="841" w:author="Unknown"/>
          <w:rFonts w:ascii="Arial" w:eastAsia="Times New Roman" w:hAnsi="Arial" w:cs="Arial"/>
          <w:color w:val="000000"/>
          <w:sz w:val="23"/>
          <w:szCs w:val="23"/>
          <w:lang w:eastAsia="ru-RU"/>
        </w:rPr>
      </w:pPr>
      <w:bookmarkStart w:id="842" w:name="100282"/>
      <w:bookmarkEnd w:id="842"/>
      <w:ins w:id="843" w:author="Unknown">
        <w:r w:rsidRPr="00433C2B">
          <w:rPr>
            <w:rFonts w:ascii="Arial" w:eastAsia="Times New Roman" w:hAnsi="Arial" w:cs="Arial"/>
            <w:color w:val="000000"/>
            <w:sz w:val="23"/>
            <w:szCs w:val="23"/>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ins>
    </w:p>
    <w:p w:rsidR="00433C2B" w:rsidRPr="00433C2B" w:rsidRDefault="00433C2B" w:rsidP="00433C2B">
      <w:pPr>
        <w:spacing w:after="0" w:line="330" w:lineRule="atLeast"/>
        <w:jc w:val="both"/>
        <w:textAlignment w:val="baseline"/>
        <w:rPr>
          <w:ins w:id="844" w:author="Unknown"/>
          <w:rFonts w:ascii="Arial" w:eastAsia="Times New Roman" w:hAnsi="Arial" w:cs="Arial"/>
          <w:color w:val="000000"/>
          <w:sz w:val="23"/>
          <w:szCs w:val="23"/>
          <w:lang w:eastAsia="ru-RU"/>
        </w:rPr>
      </w:pPr>
      <w:bookmarkStart w:id="845" w:name="100283"/>
      <w:bookmarkEnd w:id="845"/>
      <w:ins w:id="846" w:author="Unknown">
        <w:r w:rsidRPr="00433C2B">
          <w:rPr>
            <w:rFonts w:ascii="Arial" w:eastAsia="Times New Roman" w:hAnsi="Arial" w:cs="Arial"/>
            <w:color w:val="000000"/>
            <w:sz w:val="23"/>
            <w:szCs w:val="23"/>
            <w:lang w:eastAsia="ru-RU"/>
          </w:rPr>
          <w:t>оценку выполнения муниципального (государственного) задания посредством их включения в показатели качества выполнения задания;</w:t>
        </w:r>
      </w:ins>
    </w:p>
    <w:p w:rsidR="00433C2B" w:rsidRPr="00433C2B" w:rsidRDefault="00433C2B" w:rsidP="00433C2B">
      <w:pPr>
        <w:spacing w:after="0" w:line="330" w:lineRule="atLeast"/>
        <w:jc w:val="both"/>
        <w:textAlignment w:val="baseline"/>
        <w:rPr>
          <w:ins w:id="847" w:author="Unknown"/>
          <w:rFonts w:ascii="Arial" w:eastAsia="Times New Roman" w:hAnsi="Arial" w:cs="Arial"/>
          <w:color w:val="000000"/>
          <w:sz w:val="23"/>
          <w:szCs w:val="23"/>
          <w:lang w:eastAsia="ru-RU"/>
        </w:rPr>
      </w:pPr>
      <w:bookmarkStart w:id="848" w:name="100284"/>
      <w:bookmarkEnd w:id="848"/>
      <w:ins w:id="849" w:author="Unknown">
        <w:r w:rsidRPr="00433C2B">
          <w:rPr>
            <w:rFonts w:ascii="Arial" w:eastAsia="Times New Roman" w:hAnsi="Arial" w:cs="Arial"/>
            <w:color w:val="000000"/>
            <w:sz w:val="23"/>
            <w:szCs w:val="23"/>
            <w:lang w:eastAsia="ru-RU"/>
          </w:rPr>
          <w:t>распределение стимулирующего фонда оплаты труда работников Организации.</w:t>
        </w:r>
      </w:ins>
    </w:p>
    <w:p w:rsidR="00433C2B" w:rsidRPr="00433C2B" w:rsidRDefault="00433C2B" w:rsidP="00433C2B">
      <w:pPr>
        <w:spacing w:after="0" w:line="330" w:lineRule="atLeast"/>
        <w:jc w:val="both"/>
        <w:textAlignment w:val="baseline"/>
        <w:rPr>
          <w:ins w:id="850" w:author="Unknown"/>
          <w:rFonts w:ascii="Arial" w:eastAsia="Times New Roman" w:hAnsi="Arial" w:cs="Arial"/>
          <w:color w:val="000000"/>
          <w:sz w:val="23"/>
          <w:szCs w:val="23"/>
          <w:lang w:eastAsia="ru-RU"/>
        </w:rPr>
      </w:pPr>
      <w:bookmarkStart w:id="851" w:name="100285"/>
      <w:bookmarkEnd w:id="851"/>
      <w:ins w:id="852" w:author="Unknown">
        <w:r w:rsidRPr="00433C2B">
          <w:rPr>
            <w:rFonts w:ascii="Arial" w:eastAsia="Times New Roman" w:hAnsi="Arial" w:cs="Arial"/>
            <w:color w:val="000000"/>
            <w:sz w:val="23"/>
            <w:szCs w:val="23"/>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ins>
    </w:p>
    <w:p w:rsidR="00433C2B" w:rsidRPr="00433C2B" w:rsidRDefault="00433C2B" w:rsidP="00433C2B">
      <w:pPr>
        <w:spacing w:after="0" w:line="330" w:lineRule="atLeast"/>
        <w:jc w:val="center"/>
        <w:textAlignment w:val="baseline"/>
        <w:rPr>
          <w:ins w:id="853" w:author="Unknown"/>
          <w:rFonts w:ascii="Arial" w:eastAsia="Times New Roman" w:hAnsi="Arial" w:cs="Arial"/>
          <w:color w:val="000000"/>
          <w:sz w:val="23"/>
          <w:szCs w:val="23"/>
          <w:lang w:eastAsia="ru-RU"/>
        </w:rPr>
      </w:pPr>
      <w:bookmarkStart w:id="854" w:name="100286"/>
      <w:bookmarkEnd w:id="854"/>
      <w:ins w:id="855" w:author="Unknown">
        <w:r w:rsidRPr="00433C2B">
          <w:rPr>
            <w:rFonts w:ascii="Arial" w:eastAsia="Times New Roman" w:hAnsi="Arial" w:cs="Arial"/>
            <w:color w:val="000000"/>
            <w:sz w:val="23"/>
            <w:szCs w:val="23"/>
            <w:lang w:eastAsia="ru-RU"/>
          </w:rPr>
          <w:t>Целевые ориентиры образования в младенческом</w:t>
        </w:r>
      </w:ins>
    </w:p>
    <w:p w:rsidR="00433C2B" w:rsidRPr="00433C2B" w:rsidRDefault="00433C2B" w:rsidP="00433C2B">
      <w:pPr>
        <w:spacing w:after="180" w:line="330" w:lineRule="atLeast"/>
        <w:jc w:val="center"/>
        <w:textAlignment w:val="baseline"/>
        <w:rPr>
          <w:ins w:id="856" w:author="Unknown"/>
          <w:rFonts w:ascii="Arial" w:eastAsia="Times New Roman" w:hAnsi="Arial" w:cs="Arial"/>
          <w:color w:val="000000"/>
          <w:sz w:val="23"/>
          <w:szCs w:val="23"/>
          <w:lang w:eastAsia="ru-RU"/>
        </w:rPr>
      </w:pPr>
      <w:ins w:id="857" w:author="Unknown">
        <w:r w:rsidRPr="00433C2B">
          <w:rPr>
            <w:rFonts w:ascii="Arial" w:eastAsia="Times New Roman" w:hAnsi="Arial" w:cs="Arial"/>
            <w:color w:val="000000"/>
            <w:sz w:val="23"/>
            <w:szCs w:val="23"/>
            <w:lang w:eastAsia="ru-RU"/>
          </w:rPr>
          <w:t>и раннем возрасте:</w:t>
        </w:r>
      </w:ins>
    </w:p>
    <w:p w:rsidR="00433C2B" w:rsidRPr="00433C2B" w:rsidRDefault="00433C2B" w:rsidP="00433C2B">
      <w:pPr>
        <w:spacing w:after="0" w:line="330" w:lineRule="atLeast"/>
        <w:jc w:val="both"/>
        <w:textAlignment w:val="baseline"/>
        <w:rPr>
          <w:ins w:id="858" w:author="Unknown"/>
          <w:rFonts w:ascii="Arial" w:eastAsia="Times New Roman" w:hAnsi="Arial" w:cs="Arial"/>
          <w:color w:val="000000"/>
          <w:sz w:val="23"/>
          <w:szCs w:val="23"/>
          <w:lang w:eastAsia="ru-RU"/>
        </w:rPr>
      </w:pPr>
      <w:bookmarkStart w:id="859" w:name="100287"/>
      <w:bookmarkEnd w:id="859"/>
      <w:ins w:id="860" w:author="Unknown">
        <w:r w:rsidRPr="00433C2B">
          <w:rPr>
            <w:rFonts w:ascii="Arial" w:eastAsia="Times New Roman" w:hAnsi="Arial" w:cs="Arial"/>
            <w:color w:val="000000"/>
            <w:sz w:val="23"/>
            <w:szCs w:val="23"/>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ins>
    </w:p>
    <w:p w:rsidR="00433C2B" w:rsidRPr="00433C2B" w:rsidRDefault="00433C2B" w:rsidP="00433C2B">
      <w:pPr>
        <w:spacing w:after="0" w:line="330" w:lineRule="atLeast"/>
        <w:jc w:val="both"/>
        <w:textAlignment w:val="baseline"/>
        <w:rPr>
          <w:ins w:id="861" w:author="Unknown"/>
          <w:rFonts w:ascii="Arial" w:eastAsia="Times New Roman" w:hAnsi="Arial" w:cs="Arial"/>
          <w:color w:val="000000"/>
          <w:sz w:val="23"/>
          <w:szCs w:val="23"/>
          <w:lang w:eastAsia="ru-RU"/>
        </w:rPr>
      </w:pPr>
      <w:bookmarkStart w:id="862" w:name="100288"/>
      <w:bookmarkEnd w:id="862"/>
      <w:ins w:id="863" w:author="Unknown">
        <w:r w:rsidRPr="00433C2B">
          <w:rPr>
            <w:rFonts w:ascii="Arial" w:eastAsia="Times New Roman" w:hAnsi="Arial" w:cs="Arial"/>
            <w:color w:val="000000"/>
            <w:sz w:val="23"/>
            <w:szCs w:val="23"/>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ins>
    </w:p>
    <w:p w:rsidR="00433C2B" w:rsidRPr="00433C2B" w:rsidRDefault="00433C2B" w:rsidP="00433C2B">
      <w:pPr>
        <w:spacing w:after="0" w:line="330" w:lineRule="atLeast"/>
        <w:jc w:val="both"/>
        <w:textAlignment w:val="baseline"/>
        <w:rPr>
          <w:ins w:id="864" w:author="Unknown"/>
          <w:rFonts w:ascii="Arial" w:eastAsia="Times New Roman" w:hAnsi="Arial" w:cs="Arial"/>
          <w:color w:val="000000"/>
          <w:sz w:val="23"/>
          <w:szCs w:val="23"/>
          <w:lang w:eastAsia="ru-RU"/>
        </w:rPr>
      </w:pPr>
      <w:bookmarkStart w:id="865" w:name="100289"/>
      <w:bookmarkEnd w:id="865"/>
      <w:ins w:id="866" w:author="Unknown">
        <w:r w:rsidRPr="00433C2B">
          <w:rPr>
            <w:rFonts w:ascii="Arial" w:eastAsia="Times New Roman" w:hAnsi="Arial" w:cs="Arial"/>
            <w:color w:val="000000"/>
            <w:sz w:val="23"/>
            <w:szCs w:val="23"/>
            <w:lang w:eastAsia="ru-RU"/>
          </w:rPr>
          <w:lastRenderedPageBreak/>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ins>
    </w:p>
    <w:p w:rsidR="00433C2B" w:rsidRPr="00433C2B" w:rsidRDefault="00433C2B" w:rsidP="00433C2B">
      <w:pPr>
        <w:spacing w:after="0" w:line="330" w:lineRule="atLeast"/>
        <w:jc w:val="both"/>
        <w:textAlignment w:val="baseline"/>
        <w:rPr>
          <w:ins w:id="867" w:author="Unknown"/>
          <w:rFonts w:ascii="Arial" w:eastAsia="Times New Roman" w:hAnsi="Arial" w:cs="Arial"/>
          <w:color w:val="000000"/>
          <w:sz w:val="23"/>
          <w:szCs w:val="23"/>
          <w:lang w:eastAsia="ru-RU"/>
        </w:rPr>
      </w:pPr>
      <w:bookmarkStart w:id="868" w:name="100290"/>
      <w:bookmarkEnd w:id="868"/>
      <w:ins w:id="869" w:author="Unknown">
        <w:r w:rsidRPr="00433C2B">
          <w:rPr>
            <w:rFonts w:ascii="Arial" w:eastAsia="Times New Roman" w:hAnsi="Arial" w:cs="Arial"/>
            <w:color w:val="000000"/>
            <w:sz w:val="23"/>
            <w:szCs w:val="23"/>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ins>
    </w:p>
    <w:p w:rsidR="00433C2B" w:rsidRPr="00433C2B" w:rsidRDefault="00433C2B" w:rsidP="00433C2B">
      <w:pPr>
        <w:spacing w:after="0" w:line="330" w:lineRule="atLeast"/>
        <w:jc w:val="both"/>
        <w:textAlignment w:val="baseline"/>
        <w:rPr>
          <w:ins w:id="870" w:author="Unknown"/>
          <w:rFonts w:ascii="Arial" w:eastAsia="Times New Roman" w:hAnsi="Arial" w:cs="Arial"/>
          <w:color w:val="000000"/>
          <w:sz w:val="23"/>
          <w:szCs w:val="23"/>
          <w:lang w:eastAsia="ru-RU"/>
        </w:rPr>
      </w:pPr>
      <w:bookmarkStart w:id="871" w:name="100291"/>
      <w:bookmarkEnd w:id="871"/>
      <w:ins w:id="872" w:author="Unknown">
        <w:r w:rsidRPr="00433C2B">
          <w:rPr>
            <w:rFonts w:ascii="Arial" w:eastAsia="Times New Roman" w:hAnsi="Arial" w:cs="Arial"/>
            <w:color w:val="000000"/>
            <w:sz w:val="23"/>
            <w:szCs w:val="23"/>
            <w:lang w:eastAsia="ru-RU"/>
          </w:rPr>
          <w:t>проявляет интерес к сверстникам; наблюдает за их действиями и подражает им;</w:t>
        </w:r>
      </w:ins>
    </w:p>
    <w:p w:rsidR="00433C2B" w:rsidRPr="00433C2B" w:rsidRDefault="00433C2B" w:rsidP="00433C2B">
      <w:pPr>
        <w:spacing w:after="0" w:line="330" w:lineRule="atLeast"/>
        <w:jc w:val="both"/>
        <w:textAlignment w:val="baseline"/>
        <w:rPr>
          <w:ins w:id="873" w:author="Unknown"/>
          <w:rFonts w:ascii="Arial" w:eastAsia="Times New Roman" w:hAnsi="Arial" w:cs="Arial"/>
          <w:color w:val="000000"/>
          <w:sz w:val="23"/>
          <w:szCs w:val="23"/>
          <w:lang w:eastAsia="ru-RU"/>
        </w:rPr>
      </w:pPr>
      <w:bookmarkStart w:id="874" w:name="100292"/>
      <w:bookmarkEnd w:id="874"/>
      <w:ins w:id="875" w:author="Unknown">
        <w:r w:rsidRPr="00433C2B">
          <w:rPr>
            <w:rFonts w:ascii="Arial" w:eastAsia="Times New Roman" w:hAnsi="Arial" w:cs="Arial"/>
            <w:color w:val="000000"/>
            <w:sz w:val="23"/>
            <w:szCs w:val="23"/>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ins>
    </w:p>
    <w:p w:rsidR="00433C2B" w:rsidRPr="00433C2B" w:rsidRDefault="00433C2B" w:rsidP="00433C2B">
      <w:pPr>
        <w:spacing w:after="0" w:line="330" w:lineRule="atLeast"/>
        <w:jc w:val="both"/>
        <w:textAlignment w:val="baseline"/>
        <w:rPr>
          <w:ins w:id="876" w:author="Unknown"/>
          <w:rFonts w:ascii="Arial" w:eastAsia="Times New Roman" w:hAnsi="Arial" w:cs="Arial"/>
          <w:color w:val="000000"/>
          <w:sz w:val="23"/>
          <w:szCs w:val="23"/>
          <w:lang w:eastAsia="ru-RU"/>
        </w:rPr>
      </w:pPr>
      <w:bookmarkStart w:id="877" w:name="100293"/>
      <w:bookmarkEnd w:id="877"/>
      <w:ins w:id="878" w:author="Unknown">
        <w:r w:rsidRPr="00433C2B">
          <w:rPr>
            <w:rFonts w:ascii="Arial" w:eastAsia="Times New Roman" w:hAnsi="Arial" w:cs="Arial"/>
            <w:color w:val="000000"/>
            <w:sz w:val="23"/>
            <w:szCs w:val="23"/>
            <w:lang w:eastAsia="ru-RU"/>
          </w:rPr>
          <w:t>у ребенка развита крупная моторика, он стремится осваивать различные виды движения (бег, лазанье, перешагивание и пр.).</w:t>
        </w:r>
      </w:ins>
    </w:p>
    <w:p w:rsidR="00433C2B" w:rsidRPr="00433C2B" w:rsidRDefault="00433C2B" w:rsidP="00433C2B">
      <w:pPr>
        <w:spacing w:after="0" w:line="330" w:lineRule="atLeast"/>
        <w:jc w:val="center"/>
        <w:textAlignment w:val="baseline"/>
        <w:rPr>
          <w:ins w:id="879" w:author="Unknown"/>
          <w:rFonts w:ascii="Arial" w:eastAsia="Times New Roman" w:hAnsi="Arial" w:cs="Arial"/>
          <w:color w:val="000000"/>
          <w:sz w:val="23"/>
          <w:szCs w:val="23"/>
          <w:lang w:eastAsia="ru-RU"/>
        </w:rPr>
      </w:pPr>
      <w:bookmarkStart w:id="880" w:name="100294"/>
      <w:bookmarkEnd w:id="880"/>
      <w:ins w:id="881" w:author="Unknown">
        <w:r w:rsidRPr="00433C2B">
          <w:rPr>
            <w:rFonts w:ascii="Arial" w:eastAsia="Times New Roman" w:hAnsi="Arial" w:cs="Arial"/>
            <w:color w:val="000000"/>
            <w:sz w:val="23"/>
            <w:szCs w:val="23"/>
            <w:lang w:eastAsia="ru-RU"/>
          </w:rPr>
          <w:t>Целевые ориентиры на этапе завершения</w:t>
        </w:r>
      </w:ins>
    </w:p>
    <w:p w:rsidR="00433C2B" w:rsidRPr="00433C2B" w:rsidRDefault="00433C2B" w:rsidP="00433C2B">
      <w:pPr>
        <w:spacing w:after="180" w:line="330" w:lineRule="atLeast"/>
        <w:jc w:val="center"/>
        <w:textAlignment w:val="baseline"/>
        <w:rPr>
          <w:ins w:id="882" w:author="Unknown"/>
          <w:rFonts w:ascii="Arial" w:eastAsia="Times New Roman" w:hAnsi="Arial" w:cs="Arial"/>
          <w:color w:val="000000"/>
          <w:sz w:val="23"/>
          <w:szCs w:val="23"/>
          <w:lang w:eastAsia="ru-RU"/>
        </w:rPr>
      </w:pPr>
      <w:ins w:id="883" w:author="Unknown">
        <w:r w:rsidRPr="00433C2B">
          <w:rPr>
            <w:rFonts w:ascii="Arial" w:eastAsia="Times New Roman" w:hAnsi="Arial" w:cs="Arial"/>
            <w:color w:val="000000"/>
            <w:sz w:val="23"/>
            <w:szCs w:val="23"/>
            <w:lang w:eastAsia="ru-RU"/>
          </w:rPr>
          <w:t>дошкольного образования:</w:t>
        </w:r>
      </w:ins>
    </w:p>
    <w:p w:rsidR="00433C2B" w:rsidRPr="00433C2B" w:rsidRDefault="00433C2B" w:rsidP="00433C2B">
      <w:pPr>
        <w:spacing w:after="0" w:line="330" w:lineRule="atLeast"/>
        <w:jc w:val="both"/>
        <w:textAlignment w:val="baseline"/>
        <w:rPr>
          <w:ins w:id="884" w:author="Unknown"/>
          <w:rFonts w:ascii="Arial" w:eastAsia="Times New Roman" w:hAnsi="Arial" w:cs="Arial"/>
          <w:color w:val="000000"/>
          <w:sz w:val="23"/>
          <w:szCs w:val="23"/>
          <w:lang w:eastAsia="ru-RU"/>
        </w:rPr>
      </w:pPr>
      <w:bookmarkStart w:id="885" w:name="100295"/>
      <w:bookmarkEnd w:id="885"/>
      <w:ins w:id="886" w:author="Unknown">
        <w:r w:rsidRPr="00433C2B">
          <w:rPr>
            <w:rFonts w:ascii="Arial" w:eastAsia="Times New Roman" w:hAnsi="Arial" w:cs="Arial"/>
            <w:color w:val="000000"/>
            <w:sz w:val="23"/>
            <w:szCs w:val="23"/>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ins>
    </w:p>
    <w:p w:rsidR="00433C2B" w:rsidRPr="00433C2B" w:rsidRDefault="00433C2B" w:rsidP="00433C2B">
      <w:pPr>
        <w:spacing w:after="0" w:line="330" w:lineRule="atLeast"/>
        <w:jc w:val="both"/>
        <w:textAlignment w:val="baseline"/>
        <w:rPr>
          <w:ins w:id="887" w:author="Unknown"/>
          <w:rFonts w:ascii="Arial" w:eastAsia="Times New Roman" w:hAnsi="Arial" w:cs="Arial"/>
          <w:color w:val="000000"/>
          <w:sz w:val="23"/>
          <w:szCs w:val="23"/>
          <w:lang w:eastAsia="ru-RU"/>
        </w:rPr>
      </w:pPr>
      <w:bookmarkStart w:id="888" w:name="100296"/>
      <w:bookmarkEnd w:id="888"/>
      <w:ins w:id="889" w:author="Unknown">
        <w:r w:rsidRPr="00433C2B">
          <w:rPr>
            <w:rFonts w:ascii="Arial" w:eastAsia="Times New Roman" w:hAnsi="Arial" w:cs="Arial"/>
            <w:color w:val="000000"/>
            <w:sz w:val="23"/>
            <w:szCs w:val="23"/>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ins>
    </w:p>
    <w:p w:rsidR="00433C2B" w:rsidRPr="00433C2B" w:rsidRDefault="00433C2B" w:rsidP="00433C2B">
      <w:pPr>
        <w:spacing w:after="0" w:line="330" w:lineRule="atLeast"/>
        <w:jc w:val="both"/>
        <w:textAlignment w:val="baseline"/>
        <w:rPr>
          <w:ins w:id="890" w:author="Unknown"/>
          <w:rFonts w:ascii="Arial" w:eastAsia="Times New Roman" w:hAnsi="Arial" w:cs="Arial"/>
          <w:color w:val="000000"/>
          <w:sz w:val="23"/>
          <w:szCs w:val="23"/>
          <w:lang w:eastAsia="ru-RU"/>
        </w:rPr>
      </w:pPr>
      <w:bookmarkStart w:id="891" w:name="100297"/>
      <w:bookmarkEnd w:id="891"/>
      <w:ins w:id="892" w:author="Unknown">
        <w:r w:rsidRPr="00433C2B">
          <w:rPr>
            <w:rFonts w:ascii="Arial" w:eastAsia="Times New Roman" w:hAnsi="Arial" w:cs="Arial"/>
            <w:color w:val="000000"/>
            <w:sz w:val="23"/>
            <w:szCs w:val="23"/>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ins>
    </w:p>
    <w:p w:rsidR="00433C2B" w:rsidRPr="00433C2B" w:rsidRDefault="00433C2B" w:rsidP="00433C2B">
      <w:pPr>
        <w:spacing w:after="0" w:line="330" w:lineRule="atLeast"/>
        <w:jc w:val="both"/>
        <w:textAlignment w:val="baseline"/>
        <w:rPr>
          <w:ins w:id="893" w:author="Unknown"/>
          <w:rFonts w:ascii="Arial" w:eastAsia="Times New Roman" w:hAnsi="Arial" w:cs="Arial"/>
          <w:color w:val="000000"/>
          <w:sz w:val="23"/>
          <w:szCs w:val="23"/>
          <w:lang w:eastAsia="ru-RU"/>
        </w:rPr>
      </w:pPr>
      <w:bookmarkStart w:id="894" w:name="100298"/>
      <w:bookmarkEnd w:id="894"/>
      <w:ins w:id="895" w:author="Unknown">
        <w:r w:rsidRPr="00433C2B">
          <w:rPr>
            <w:rFonts w:ascii="Arial" w:eastAsia="Times New Roman" w:hAnsi="Arial" w:cs="Arial"/>
            <w:color w:val="000000"/>
            <w:sz w:val="23"/>
            <w:szCs w:val="23"/>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ins>
    </w:p>
    <w:p w:rsidR="00433C2B" w:rsidRPr="00433C2B" w:rsidRDefault="00433C2B" w:rsidP="00433C2B">
      <w:pPr>
        <w:spacing w:after="0" w:line="330" w:lineRule="atLeast"/>
        <w:jc w:val="both"/>
        <w:textAlignment w:val="baseline"/>
        <w:rPr>
          <w:ins w:id="896" w:author="Unknown"/>
          <w:rFonts w:ascii="Arial" w:eastAsia="Times New Roman" w:hAnsi="Arial" w:cs="Arial"/>
          <w:color w:val="000000"/>
          <w:sz w:val="23"/>
          <w:szCs w:val="23"/>
          <w:lang w:eastAsia="ru-RU"/>
        </w:rPr>
      </w:pPr>
      <w:bookmarkStart w:id="897" w:name="100299"/>
      <w:bookmarkEnd w:id="897"/>
      <w:ins w:id="898" w:author="Unknown">
        <w:r w:rsidRPr="00433C2B">
          <w:rPr>
            <w:rFonts w:ascii="Arial" w:eastAsia="Times New Roman" w:hAnsi="Arial" w:cs="Arial"/>
            <w:color w:val="000000"/>
            <w:sz w:val="23"/>
            <w:szCs w:val="23"/>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ins>
    </w:p>
    <w:p w:rsidR="00433C2B" w:rsidRPr="00433C2B" w:rsidRDefault="00433C2B" w:rsidP="00433C2B">
      <w:pPr>
        <w:spacing w:after="0" w:line="330" w:lineRule="atLeast"/>
        <w:jc w:val="both"/>
        <w:textAlignment w:val="baseline"/>
        <w:rPr>
          <w:ins w:id="899" w:author="Unknown"/>
          <w:rFonts w:ascii="Arial" w:eastAsia="Times New Roman" w:hAnsi="Arial" w:cs="Arial"/>
          <w:color w:val="000000"/>
          <w:sz w:val="23"/>
          <w:szCs w:val="23"/>
          <w:lang w:eastAsia="ru-RU"/>
        </w:rPr>
      </w:pPr>
      <w:bookmarkStart w:id="900" w:name="100300"/>
      <w:bookmarkEnd w:id="900"/>
      <w:ins w:id="901" w:author="Unknown">
        <w:r w:rsidRPr="00433C2B">
          <w:rPr>
            <w:rFonts w:ascii="Arial" w:eastAsia="Times New Roman" w:hAnsi="Arial" w:cs="Arial"/>
            <w:color w:val="000000"/>
            <w:sz w:val="23"/>
            <w:szCs w:val="23"/>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ins>
    </w:p>
    <w:p w:rsidR="00433C2B" w:rsidRPr="00433C2B" w:rsidRDefault="00433C2B" w:rsidP="00433C2B">
      <w:pPr>
        <w:spacing w:after="0" w:line="330" w:lineRule="atLeast"/>
        <w:jc w:val="both"/>
        <w:textAlignment w:val="baseline"/>
        <w:rPr>
          <w:ins w:id="902" w:author="Unknown"/>
          <w:rFonts w:ascii="Arial" w:eastAsia="Times New Roman" w:hAnsi="Arial" w:cs="Arial"/>
          <w:color w:val="000000"/>
          <w:sz w:val="23"/>
          <w:szCs w:val="23"/>
          <w:lang w:eastAsia="ru-RU"/>
        </w:rPr>
      </w:pPr>
      <w:bookmarkStart w:id="903" w:name="100301"/>
      <w:bookmarkEnd w:id="903"/>
      <w:ins w:id="904" w:author="Unknown">
        <w:r w:rsidRPr="00433C2B">
          <w:rPr>
            <w:rFonts w:ascii="Arial" w:eastAsia="Times New Roman" w:hAnsi="Arial" w:cs="Arial"/>
            <w:color w:val="000000"/>
            <w:sz w:val="23"/>
            <w:szCs w:val="23"/>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w:t>
        </w:r>
        <w:r w:rsidRPr="00433C2B">
          <w:rPr>
            <w:rFonts w:ascii="Arial" w:eastAsia="Times New Roman" w:hAnsi="Arial" w:cs="Arial"/>
            <w:color w:val="000000"/>
            <w:sz w:val="23"/>
            <w:szCs w:val="23"/>
            <w:lang w:eastAsia="ru-RU"/>
          </w:rPr>
          <w:lastRenderedPageBreak/>
          <w:t>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ins>
    </w:p>
    <w:p w:rsidR="00433C2B" w:rsidRPr="00433C2B" w:rsidRDefault="00433C2B" w:rsidP="00433C2B">
      <w:pPr>
        <w:spacing w:after="0" w:line="330" w:lineRule="atLeast"/>
        <w:jc w:val="both"/>
        <w:textAlignment w:val="baseline"/>
        <w:rPr>
          <w:ins w:id="905" w:author="Unknown"/>
          <w:rFonts w:ascii="Arial" w:eastAsia="Times New Roman" w:hAnsi="Arial" w:cs="Arial"/>
          <w:color w:val="000000"/>
          <w:sz w:val="23"/>
          <w:szCs w:val="23"/>
          <w:lang w:eastAsia="ru-RU"/>
        </w:rPr>
      </w:pPr>
      <w:bookmarkStart w:id="906" w:name="100302"/>
      <w:bookmarkEnd w:id="906"/>
      <w:ins w:id="907" w:author="Unknown">
        <w:r w:rsidRPr="00433C2B">
          <w:rPr>
            <w:rFonts w:ascii="Arial" w:eastAsia="Times New Roman" w:hAnsi="Arial" w:cs="Arial"/>
            <w:color w:val="000000"/>
            <w:sz w:val="23"/>
            <w:szCs w:val="23"/>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ins>
    </w:p>
    <w:p w:rsidR="00433C2B" w:rsidRPr="00433C2B" w:rsidRDefault="00433C2B" w:rsidP="00433C2B">
      <w:pPr>
        <w:spacing w:after="0" w:line="330" w:lineRule="atLeast"/>
        <w:jc w:val="both"/>
        <w:textAlignment w:val="baseline"/>
        <w:rPr>
          <w:ins w:id="908" w:author="Unknown"/>
          <w:rFonts w:ascii="Arial" w:eastAsia="Times New Roman" w:hAnsi="Arial" w:cs="Arial"/>
          <w:color w:val="000000"/>
          <w:sz w:val="23"/>
          <w:szCs w:val="23"/>
          <w:lang w:eastAsia="ru-RU"/>
        </w:rPr>
      </w:pPr>
      <w:bookmarkStart w:id="909" w:name="100303"/>
      <w:bookmarkEnd w:id="909"/>
      <w:ins w:id="910" w:author="Unknown">
        <w:r w:rsidRPr="00433C2B">
          <w:rPr>
            <w:rFonts w:ascii="Arial" w:eastAsia="Times New Roman" w:hAnsi="Arial" w:cs="Arial"/>
            <w:color w:val="000000"/>
            <w:sz w:val="23"/>
            <w:szCs w:val="23"/>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ins>
    </w:p>
    <w:p w:rsidR="00433C2B" w:rsidRPr="00433C2B" w:rsidRDefault="00433C2B" w:rsidP="00433C2B">
      <w:pPr>
        <w:spacing w:after="0" w:line="240" w:lineRule="auto"/>
        <w:rPr>
          <w:ins w:id="911" w:author="Unknown"/>
          <w:rFonts w:ascii="Times New Roman" w:eastAsia="Times New Roman" w:hAnsi="Times New Roman" w:cs="Times New Roman"/>
          <w:sz w:val="24"/>
          <w:szCs w:val="24"/>
          <w:lang w:eastAsia="ru-RU"/>
        </w:rPr>
      </w:pPr>
      <w:ins w:id="912" w:author="Unknown">
        <w:r w:rsidRPr="00433C2B">
          <w:rPr>
            <w:rFonts w:ascii="Arial" w:eastAsia="Times New Roman" w:hAnsi="Arial" w:cs="Arial"/>
            <w:color w:val="000000"/>
            <w:sz w:val="23"/>
            <w:szCs w:val="23"/>
            <w:lang w:eastAsia="ru-RU"/>
          </w:rPr>
          <w:br/>
        </w:r>
        <w:r w:rsidRPr="00433C2B">
          <w:rPr>
            <w:rFonts w:ascii="Arial" w:eastAsia="Times New Roman" w:hAnsi="Arial" w:cs="Arial"/>
            <w:color w:val="000000"/>
            <w:sz w:val="23"/>
            <w:szCs w:val="23"/>
            <w:lang w:eastAsia="ru-RU"/>
          </w:rPr>
          <w:br/>
        </w:r>
      </w:ins>
    </w:p>
    <w:p w:rsidR="00433C2B" w:rsidRPr="00433C2B" w:rsidRDefault="00433C2B" w:rsidP="00433C2B">
      <w:pPr>
        <w:spacing w:after="0" w:line="240" w:lineRule="auto"/>
        <w:rPr>
          <w:ins w:id="913" w:author="Unknown"/>
          <w:rFonts w:ascii="Times New Roman" w:eastAsia="Times New Roman" w:hAnsi="Times New Roman" w:cs="Times New Roman"/>
          <w:sz w:val="24"/>
          <w:szCs w:val="24"/>
          <w:lang w:eastAsia="ru-RU"/>
        </w:rPr>
      </w:pPr>
      <w:ins w:id="914" w:author="Unknown">
        <w:r w:rsidRPr="00433C2B">
          <w:rPr>
            <w:rFonts w:ascii="Arial" w:eastAsia="Times New Roman" w:hAnsi="Arial" w:cs="Arial"/>
            <w:color w:val="000000"/>
            <w:sz w:val="23"/>
            <w:szCs w:val="23"/>
            <w:lang w:eastAsia="ru-RU"/>
          </w:rPr>
          <w:br/>
        </w:r>
      </w:ins>
    </w:p>
    <w:p w:rsidR="00433C2B" w:rsidRPr="00433C2B" w:rsidRDefault="00433C2B" w:rsidP="00433C2B">
      <w:pPr>
        <w:spacing w:before="450" w:after="150" w:line="390" w:lineRule="atLeast"/>
        <w:textAlignment w:val="baseline"/>
        <w:outlineLvl w:val="1"/>
        <w:rPr>
          <w:ins w:id="915" w:author="Unknown"/>
          <w:rFonts w:ascii="Arial" w:eastAsia="Times New Roman" w:hAnsi="Arial" w:cs="Arial"/>
          <w:b/>
          <w:bCs/>
          <w:color w:val="005EA5"/>
          <w:sz w:val="30"/>
          <w:szCs w:val="30"/>
          <w:lang w:eastAsia="ru-RU"/>
        </w:rPr>
      </w:pPr>
      <w:ins w:id="916" w:author="Unknown">
        <w:r w:rsidRPr="00433C2B">
          <w:rPr>
            <w:rFonts w:ascii="Arial" w:eastAsia="Times New Roman" w:hAnsi="Arial" w:cs="Arial"/>
            <w:b/>
            <w:bCs/>
            <w:color w:val="005EA5"/>
            <w:sz w:val="30"/>
            <w:szCs w:val="30"/>
            <w:lang w:eastAsia="ru-RU"/>
          </w:rPr>
          <w:t>Судебная практика и законодательство — Приказ Минобрнауки России от 17.10.2013 N 1155 Об утверждении федерального государственного образовательного стандарта дошкольного образования</w:t>
        </w:r>
      </w:ins>
    </w:p>
    <w:p w:rsidR="00433C2B" w:rsidRPr="00433C2B" w:rsidRDefault="00433C2B" w:rsidP="00433C2B">
      <w:pPr>
        <w:spacing w:after="0" w:line="240" w:lineRule="auto"/>
        <w:rPr>
          <w:ins w:id="917" w:author="Unknown"/>
          <w:rFonts w:ascii="Times New Roman" w:eastAsia="Times New Roman" w:hAnsi="Times New Roman" w:cs="Times New Roman"/>
          <w:sz w:val="24"/>
          <w:szCs w:val="24"/>
          <w:lang w:eastAsia="ru-RU"/>
        </w:rPr>
      </w:pPr>
    </w:p>
    <w:p w:rsidR="00433C2B" w:rsidRPr="00433C2B" w:rsidRDefault="00433C2B" w:rsidP="00433C2B">
      <w:pPr>
        <w:spacing w:after="0" w:line="330" w:lineRule="atLeast"/>
        <w:textAlignment w:val="baseline"/>
        <w:rPr>
          <w:ins w:id="918" w:author="Unknown"/>
          <w:rFonts w:ascii="inherit" w:eastAsia="Times New Roman" w:hAnsi="inherit" w:cs="Arial"/>
          <w:color w:val="000000"/>
          <w:sz w:val="23"/>
          <w:szCs w:val="23"/>
          <w:lang w:eastAsia="ru-RU"/>
        </w:rPr>
      </w:pPr>
      <w:ins w:id="919" w:author="Unknown">
        <w:r w:rsidRPr="00433C2B">
          <w:rPr>
            <w:rFonts w:ascii="inherit" w:eastAsia="Times New Roman" w:hAnsi="inherit" w:cs="Arial"/>
            <w:color w:val="000000"/>
            <w:sz w:val="23"/>
            <w:szCs w:val="23"/>
            <w:lang w:eastAsia="ru-RU"/>
          </w:rPr>
          <w:fldChar w:fldCharType="begin"/>
        </w:r>
        <w:r w:rsidRPr="00433C2B">
          <w:rPr>
            <w:rFonts w:ascii="inherit" w:eastAsia="Times New Roman" w:hAnsi="inherit" w:cs="Arial"/>
            <w:color w:val="000000"/>
            <w:sz w:val="23"/>
            <w:szCs w:val="23"/>
            <w:lang w:eastAsia="ru-RU"/>
          </w:rPr>
          <w:instrText xml:space="preserve"> HYPERLINK "http://legalacts.ru/doc/pismo-minobrnauki-rossii-ot-31072014-n-08-1002/" \l "100034" </w:instrText>
        </w:r>
        <w:r w:rsidRPr="00433C2B">
          <w:rPr>
            <w:rFonts w:ascii="inherit" w:eastAsia="Times New Roman" w:hAnsi="inherit" w:cs="Arial"/>
            <w:color w:val="000000"/>
            <w:sz w:val="23"/>
            <w:szCs w:val="23"/>
            <w:lang w:eastAsia="ru-RU"/>
          </w:rPr>
          <w:fldChar w:fldCharType="separate"/>
        </w:r>
        <w:r w:rsidRPr="00433C2B">
          <w:rPr>
            <w:rFonts w:ascii="inherit" w:eastAsia="Times New Roman" w:hAnsi="inherit" w:cs="Arial"/>
            <w:color w:val="005EA5"/>
            <w:sz w:val="23"/>
            <w:szCs w:val="23"/>
            <w:u w:val="single"/>
            <w:bdr w:val="none" w:sz="0" w:space="0" w:color="auto" w:frame="1"/>
            <w:lang w:eastAsia="ru-RU"/>
          </w:rPr>
          <w:t>&lt;Письмо&gt; Минобрнауки России от 31.07.2014 N 08-1002 "О направлении методических рекомендаций" (вместе с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r w:rsidRPr="00433C2B">
          <w:rPr>
            <w:rFonts w:ascii="inherit" w:eastAsia="Times New Roman" w:hAnsi="inherit" w:cs="Arial"/>
            <w:color w:val="000000"/>
            <w:sz w:val="23"/>
            <w:szCs w:val="23"/>
            <w:lang w:eastAsia="ru-RU"/>
          </w:rPr>
          <w:fldChar w:fldCharType="end"/>
        </w:r>
      </w:ins>
    </w:p>
    <w:p w:rsidR="00433C2B" w:rsidRPr="00433C2B" w:rsidRDefault="00433C2B" w:rsidP="00433C2B">
      <w:pPr>
        <w:spacing w:after="0" w:line="330" w:lineRule="atLeast"/>
        <w:jc w:val="both"/>
        <w:textAlignment w:val="baseline"/>
        <w:rPr>
          <w:ins w:id="920" w:author="Unknown"/>
          <w:rFonts w:ascii="inherit" w:eastAsia="Times New Roman" w:hAnsi="inherit" w:cs="Arial"/>
          <w:color w:val="000000"/>
          <w:sz w:val="23"/>
          <w:szCs w:val="23"/>
          <w:lang w:eastAsia="ru-RU"/>
        </w:rPr>
      </w:pPr>
      <w:bookmarkStart w:id="921" w:name="100034"/>
      <w:bookmarkEnd w:id="921"/>
      <w:ins w:id="922" w:author="Unknown">
        <w:r w:rsidRPr="00433C2B">
          <w:rPr>
            <w:rFonts w:ascii="inherit" w:eastAsia="Times New Roman" w:hAnsi="inherit" w:cs="Arial"/>
            <w:color w:val="000000"/>
            <w:sz w:val="23"/>
            <w:szCs w:val="23"/>
            <w:lang w:eastAsia="ru-RU"/>
          </w:rPr>
          <w:t>Федеральный государственный образовательный </w:t>
        </w:r>
        <w:r w:rsidRPr="00433C2B">
          <w:rPr>
            <w:rFonts w:ascii="inherit" w:eastAsia="Times New Roman" w:hAnsi="inherit" w:cs="Arial"/>
            <w:color w:val="000000"/>
            <w:sz w:val="23"/>
            <w:szCs w:val="23"/>
            <w:lang w:eastAsia="ru-RU"/>
          </w:rPr>
          <w:fldChar w:fldCharType="begin"/>
        </w:r>
        <w:r w:rsidRPr="00433C2B">
          <w:rPr>
            <w:rFonts w:ascii="inherit" w:eastAsia="Times New Roman" w:hAnsi="inherit" w:cs="Arial"/>
            <w:color w:val="000000"/>
            <w:sz w:val="23"/>
            <w:szCs w:val="23"/>
            <w:lang w:eastAsia="ru-RU"/>
          </w:rPr>
          <w:instrText xml:space="preserve"> HYPERLINK "http://legalacts.ru/doc/prikaz-minobrnauki-rossii-ot-17102013-n-1155/" \l "100014" </w:instrText>
        </w:r>
        <w:r w:rsidRPr="00433C2B">
          <w:rPr>
            <w:rFonts w:ascii="inherit" w:eastAsia="Times New Roman" w:hAnsi="inherit" w:cs="Arial"/>
            <w:color w:val="000000"/>
            <w:sz w:val="23"/>
            <w:szCs w:val="23"/>
            <w:lang w:eastAsia="ru-RU"/>
          </w:rPr>
          <w:fldChar w:fldCharType="separate"/>
        </w:r>
        <w:r w:rsidRPr="00433C2B">
          <w:rPr>
            <w:rFonts w:ascii="inherit" w:eastAsia="Times New Roman" w:hAnsi="inherit" w:cs="Arial"/>
            <w:color w:val="005EA5"/>
            <w:sz w:val="23"/>
            <w:szCs w:val="23"/>
            <w:u w:val="single"/>
            <w:bdr w:val="none" w:sz="0" w:space="0" w:color="auto" w:frame="1"/>
            <w:lang w:eastAsia="ru-RU"/>
          </w:rPr>
          <w:t>стандарт</w:t>
        </w:r>
        <w:r w:rsidRPr="00433C2B">
          <w:rPr>
            <w:rFonts w:ascii="inherit" w:eastAsia="Times New Roman" w:hAnsi="inherit" w:cs="Arial"/>
            <w:color w:val="000000"/>
            <w:sz w:val="23"/>
            <w:szCs w:val="23"/>
            <w:lang w:eastAsia="ru-RU"/>
          </w:rPr>
          <w:fldChar w:fldCharType="end"/>
        </w:r>
        <w:r w:rsidRPr="00433C2B">
          <w:rPr>
            <w:rFonts w:ascii="inherit" w:eastAsia="Times New Roman" w:hAnsi="inherit" w:cs="Arial"/>
            <w:color w:val="000000"/>
            <w:sz w:val="23"/>
            <w:szCs w:val="23"/>
            <w:lang w:eastAsia="ru-RU"/>
          </w:rPr>
          <w:t> дошкольного образования (далее - ФГОС ДО) определяет требования к кадровым условиям (кадровому обеспечению) реализации основной общеобразовательной программы дошкольного образования (далее - Программа), которые, наряду с требованиями к предметно-пространственной среде и материально-техническому обеспечению реализации Программы, являются основанием для определения необходимых затрат, учитываемых при расчете нормативов финансового обеспечения. Таким образом, в соответствии с объемом государственных гарантий прав на получение дошкольного образования, закрепляемых ФГОС ДО, за счет бюджета субъекта Российской Федерации должна быть обеспечена оплата труда следующих категорий работников &lt;1&gt;, осуществляющих реализацию Программы:</w:t>
        </w:r>
      </w:ins>
    </w:p>
    <w:p w:rsidR="00433C2B" w:rsidRPr="00433C2B" w:rsidRDefault="00433C2B" w:rsidP="00433C2B">
      <w:pPr>
        <w:spacing w:after="0" w:line="240" w:lineRule="auto"/>
        <w:textAlignment w:val="baseline"/>
        <w:rPr>
          <w:ins w:id="923" w:author="Unknown"/>
          <w:rFonts w:ascii="Arial" w:eastAsia="Times New Roman" w:hAnsi="Arial" w:cs="Arial"/>
          <w:color w:val="000000"/>
          <w:sz w:val="23"/>
          <w:szCs w:val="23"/>
          <w:lang w:eastAsia="ru-RU"/>
        </w:rPr>
      </w:pPr>
      <w:ins w:id="924" w:author="Unknown">
        <w:r w:rsidRPr="00433C2B">
          <w:rPr>
            <w:rFonts w:ascii="Arial" w:eastAsia="Times New Roman" w:hAnsi="Arial" w:cs="Arial"/>
            <w:color w:val="000000"/>
            <w:sz w:val="23"/>
            <w:szCs w:val="23"/>
            <w:lang w:eastAsia="ru-RU"/>
          </w:rPr>
          <w:br/>
        </w:r>
      </w:ins>
    </w:p>
    <w:p w:rsidR="00433C2B" w:rsidRPr="00433C2B" w:rsidRDefault="00433C2B" w:rsidP="00433C2B">
      <w:pPr>
        <w:spacing w:after="0" w:line="330" w:lineRule="atLeast"/>
        <w:textAlignment w:val="baseline"/>
        <w:rPr>
          <w:ins w:id="925" w:author="Unknown"/>
          <w:rFonts w:ascii="inherit" w:eastAsia="Times New Roman" w:hAnsi="inherit" w:cs="Arial"/>
          <w:color w:val="000000"/>
          <w:sz w:val="23"/>
          <w:szCs w:val="23"/>
          <w:lang w:eastAsia="ru-RU"/>
        </w:rPr>
      </w:pPr>
      <w:ins w:id="926" w:author="Unknown">
        <w:r w:rsidRPr="00433C2B">
          <w:rPr>
            <w:rFonts w:ascii="inherit" w:eastAsia="Times New Roman" w:hAnsi="inherit" w:cs="Arial"/>
            <w:color w:val="000000"/>
            <w:sz w:val="23"/>
            <w:szCs w:val="23"/>
            <w:lang w:eastAsia="ru-RU"/>
          </w:rPr>
          <w:fldChar w:fldCharType="begin"/>
        </w:r>
        <w:r w:rsidRPr="00433C2B">
          <w:rPr>
            <w:rFonts w:ascii="inherit" w:eastAsia="Times New Roman" w:hAnsi="inherit" w:cs="Arial"/>
            <w:color w:val="000000"/>
            <w:sz w:val="23"/>
            <w:szCs w:val="23"/>
            <w:lang w:eastAsia="ru-RU"/>
          </w:rPr>
          <w:instrText xml:space="preserve"> HYPERLINK "http://legalacts.ru/doc/pismo-rosobrnadzora-ot-07022014-n-01-52-2205-382-o/" \l "100006" </w:instrText>
        </w:r>
        <w:r w:rsidRPr="00433C2B">
          <w:rPr>
            <w:rFonts w:ascii="inherit" w:eastAsia="Times New Roman" w:hAnsi="inherit" w:cs="Arial"/>
            <w:color w:val="000000"/>
            <w:sz w:val="23"/>
            <w:szCs w:val="23"/>
            <w:lang w:eastAsia="ru-RU"/>
          </w:rPr>
          <w:fldChar w:fldCharType="separate"/>
        </w:r>
        <w:r w:rsidRPr="00433C2B">
          <w:rPr>
            <w:rFonts w:ascii="inherit" w:eastAsia="Times New Roman" w:hAnsi="inherit" w:cs="Arial"/>
            <w:color w:val="005EA5"/>
            <w:sz w:val="23"/>
            <w:szCs w:val="23"/>
            <w:u w:val="single"/>
            <w:bdr w:val="none" w:sz="0" w:space="0" w:color="auto" w:frame="1"/>
            <w:lang w:eastAsia="ru-RU"/>
          </w:rPr>
          <w:t>&lt;Письмо&gt; Рособрнадзора от 07.02.2014 N 01-52-22/05-382 &lt;О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ДО&gt;</w:t>
        </w:r>
        <w:r w:rsidRPr="00433C2B">
          <w:rPr>
            <w:rFonts w:ascii="inherit" w:eastAsia="Times New Roman" w:hAnsi="inherit" w:cs="Arial"/>
            <w:color w:val="000000"/>
            <w:sz w:val="23"/>
            <w:szCs w:val="23"/>
            <w:lang w:eastAsia="ru-RU"/>
          </w:rPr>
          <w:fldChar w:fldCharType="end"/>
        </w:r>
      </w:ins>
    </w:p>
    <w:p w:rsidR="00433C2B" w:rsidRPr="00433C2B" w:rsidRDefault="00433C2B" w:rsidP="00433C2B">
      <w:pPr>
        <w:spacing w:after="0" w:line="330" w:lineRule="atLeast"/>
        <w:jc w:val="both"/>
        <w:textAlignment w:val="baseline"/>
        <w:rPr>
          <w:ins w:id="927" w:author="Unknown"/>
          <w:rFonts w:ascii="inherit" w:eastAsia="Times New Roman" w:hAnsi="inherit" w:cs="Arial"/>
          <w:color w:val="000000"/>
          <w:sz w:val="23"/>
          <w:szCs w:val="23"/>
          <w:lang w:eastAsia="ru-RU"/>
        </w:rPr>
      </w:pPr>
      <w:bookmarkStart w:id="928" w:name="100006"/>
      <w:bookmarkEnd w:id="928"/>
      <w:ins w:id="929" w:author="Unknown">
        <w:r w:rsidRPr="00433C2B">
          <w:rPr>
            <w:rFonts w:ascii="inherit" w:eastAsia="Times New Roman" w:hAnsi="inherit" w:cs="Arial"/>
            <w:color w:val="000000"/>
            <w:sz w:val="23"/>
            <w:szCs w:val="23"/>
            <w:lang w:eastAsia="ru-RU"/>
          </w:rPr>
          <w:lastRenderedPageBreak/>
          <w:t>С 1 января 2014 года вступил в силу федеральный государственный образовательный </w:t>
        </w:r>
        <w:r w:rsidRPr="00433C2B">
          <w:rPr>
            <w:rFonts w:ascii="inherit" w:eastAsia="Times New Roman" w:hAnsi="inherit" w:cs="Arial"/>
            <w:color w:val="000000"/>
            <w:sz w:val="23"/>
            <w:szCs w:val="23"/>
            <w:lang w:eastAsia="ru-RU"/>
          </w:rPr>
          <w:fldChar w:fldCharType="begin"/>
        </w:r>
        <w:r w:rsidRPr="00433C2B">
          <w:rPr>
            <w:rFonts w:ascii="inherit" w:eastAsia="Times New Roman" w:hAnsi="inherit" w:cs="Arial"/>
            <w:color w:val="000000"/>
            <w:sz w:val="23"/>
            <w:szCs w:val="23"/>
            <w:lang w:eastAsia="ru-RU"/>
          </w:rPr>
          <w:instrText xml:space="preserve"> HYPERLINK "http://legalacts.ru/doc/prikaz-minobrnauki-rossii-ot-17102013-n-1155/" \l "100014" </w:instrText>
        </w:r>
        <w:r w:rsidRPr="00433C2B">
          <w:rPr>
            <w:rFonts w:ascii="inherit" w:eastAsia="Times New Roman" w:hAnsi="inherit" w:cs="Arial"/>
            <w:color w:val="000000"/>
            <w:sz w:val="23"/>
            <w:szCs w:val="23"/>
            <w:lang w:eastAsia="ru-RU"/>
          </w:rPr>
          <w:fldChar w:fldCharType="separate"/>
        </w:r>
        <w:r w:rsidRPr="00433C2B">
          <w:rPr>
            <w:rFonts w:ascii="inherit" w:eastAsia="Times New Roman" w:hAnsi="inherit" w:cs="Arial"/>
            <w:color w:val="005EA5"/>
            <w:sz w:val="23"/>
            <w:szCs w:val="23"/>
            <w:u w:val="single"/>
            <w:bdr w:val="none" w:sz="0" w:space="0" w:color="auto" w:frame="1"/>
            <w:lang w:eastAsia="ru-RU"/>
          </w:rPr>
          <w:t>стандарт</w:t>
        </w:r>
        <w:r w:rsidRPr="00433C2B">
          <w:rPr>
            <w:rFonts w:ascii="inherit" w:eastAsia="Times New Roman" w:hAnsi="inherit" w:cs="Arial"/>
            <w:color w:val="000000"/>
            <w:sz w:val="23"/>
            <w:szCs w:val="23"/>
            <w:lang w:eastAsia="ru-RU"/>
          </w:rPr>
          <w:fldChar w:fldCharType="end"/>
        </w:r>
        <w:r w:rsidRPr="00433C2B">
          <w:rPr>
            <w:rFonts w:ascii="inherit" w:eastAsia="Times New Roman" w:hAnsi="inherit" w:cs="Arial"/>
            <w:color w:val="000000"/>
            <w:sz w:val="23"/>
            <w:szCs w:val="23"/>
            <w:lang w:eastAsia="ru-RU"/>
          </w:rPr>
          <w:t>дошкольного образования, утвержденный приказом Министерства образования и науки Российской Федерации от 17 октября 2013 г. N 1155 (зарегистрирован Минюстом России 14 ноября 2013 г., регистрационный N 30384) (далее - ФГОС ДО).</w:t>
        </w:r>
      </w:ins>
    </w:p>
    <w:p w:rsidR="00433C2B" w:rsidRPr="00433C2B" w:rsidRDefault="00433C2B" w:rsidP="00433C2B">
      <w:pPr>
        <w:spacing w:after="0" w:line="240" w:lineRule="auto"/>
        <w:textAlignment w:val="baseline"/>
        <w:rPr>
          <w:ins w:id="930" w:author="Unknown"/>
          <w:rFonts w:ascii="Arial" w:eastAsia="Times New Roman" w:hAnsi="Arial" w:cs="Arial"/>
          <w:color w:val="000000"/>
          <w:sz w:val="23"/>
          <w:szCs w:val="23"/>
          <w:lang w:eastAsia="ru-RU"/>
        </w:rPr>
      </w:pPr>
      <w:ins w:id="931" w:author="Unknown">
        <w:r w:rsidRPr="00433C2B">
          <w:rPr>
            <w:rFonts w:ascii="Arial" w:eastAsia="Times New Roman" w:hAnsi="Arial" w:cs="Arial"/>
            <w:color w:val="000000"/>
            <w:sz w:val="23"/>
            <w:szCs w:val="23"/>
            <w:lang w:eastAsia="ru-RU"/>
          </w:rPr>
          <w:br/>
        </w:r>
      </w:ins>
    </w:p>
    <w:p w:rsidR="00433C2B" w:rsidRPr="00433C2B" w:rsidRDefault="00433C2B" w:rsidP="00433C2B">
      <w:pPr>
        <w:spacing w:after="0" w:line="330" w:lineRule="atLeast"/>
        <w:textAlignment w:val="baseline"/>
        <w:rPr>
          <w:ins w:id="932" w:author="Unknown"/>
          <w:rFonts w:ascii="inherit" w:eastAsia="Times New Roman" w:hAnsi="inherit" w:cs="Arial"/>
          <w:color w:val="000000"/>
          <w:sz w:val="23"/>
          <w:szCs w:val="23"/>
          <w:lang w:eastAsia="ru-RU"/>
        </w:rPr>
      </w:pPr>
      <w:ins w:id="933" w:author="Unknown">
        <w:r w:rsidRPr="00433C2B">
          <w:rPr>
            <w:rFonts w:ascii="inherit" w:eastAsia="Times New Roman" w:hAnsi="inherit" w:cs="Arial"/>
            <w:color w:val="000000"/>
            <w:sz w:val="23"/>
            <w:szCs w:val="23"/>
            <w:lang w:eastAsia="ru-RU"/>
          </w:rPr>
          <w:fldChar w:fldCharType="begin"/>
        </w:r>
        <w:r w:rsidRPr="00433C2B">
          <w:rPr>
            <w:rFonts w:ascii="inherit" w:eastAsia="Times New Roman" w:hAnsi="inherit" w:cs="Arial"/>
            <w:color w:val="000000"/>
            <w:sz w:val="23"/>
            <w:szCs w:val="23"/>
            <w:lang w:eastAsia="ru-RU"/>
          </w:rPr>
          <w:instrText xml:space="preserve"> HYPERLINK "http://legalacts.ru/doc/prikaz-minobrnauki-rossii-ot-13012014-n-8/" \l "100110" </w:instrText>
        </w:r>
        <w:r w:rsidRPr="00433C2B">
          <w:rPr>
            <w:rFonts w:ascii="inherit" w:eastAsia="Times New Roman" w:hAnsi="inherit" w:cs="Arial"/>
            <w:color w:val="000000"/>
            <w:sz w:val="23"/>
            <w:szCs w:val="23"/>
            <w:lang w:eastAsia="ru-RU"/>
          </w:rPr>
          <w:fldChar w:fldCharType="separate"/>
        </w:r>
        <w:r w:rsidRPr="00433C2B">
          <w:rPr>
            <w:rFonts w:ascii="inherit" w:eastAsia="Times New Roman" w:hAnsi="inherit" w:cs="Arial"/>
            <w:color w:val="005EA5"/>
            <w:sz w:val="23"/>
            <w:szCs w:val="23"/>
            <w:u w:val="single"/>
            <w:bdr w:val="none" w:sz="0" w:space="0" w:color="auto" w:frame="1"/>
            <w:lang w:eastAsia="ru-RU"/>
          </w:rPr>
          <w:t>Приказ Минобрнауки России от 13.01.2014 N 8 Об утверждении примерной формы договора об образовании по образовательным программам дошкольного образования</w:t>
        </w:r>
        <w:r w:rsidRPr="00433C2B">
          <w:rPr>
            <w:rFonts w:ascii="inherit" w:eastAsia="Times New Roman" w:hAnsi="inherit" w:cs="Arial"/>
            <w:color w:val="000000"/>
            <w:sz w:val="23"/>
            <w:szCs w:val="23"/>
            <w:lang w:eastAsia="ru-RU"/>
          </w:rPr>
          <w:fldChar w:fldCharType="end"/>
        </w:r>
      </w:ins>
    </w:p>
    <w:p w:rsidR="00433C2B" w:rsidRPr="00433C2B" w:rsidRDefault="00433C2B" w:rsidP="00433C2B">
      <w:pPr>
        <w:spacing w:after="0" w:line="330" w:lineRule="atLeast"/>
        <w:jc w:val="both"/>
        <w:textAlignment w:val="baseline"/>
        <w:rPr>
          <w:ins w:id="934" w:author="Unknown"/>
          <w:rFonts w:ascii="inherit" w:eastAsia="Times New Roman" w:hAnsi="inherit" w:cs="Arial"/>
          <w:color w:val="000000"/>
          <w:sz w:val="23"/>
          <w:szCs w:val="23"/>
          <w:lang w:eastAsia="ru-RU"/>
        </w:rPr>
      </w:pPr>
      <w:bookmarkStart w:id="935" w:name="100110"/>
      <w:bookmarkEnd w:id="935"/>
      <w:ins w:id="936" w:author="Unknown">
        <w:r w:rsidRPr="00433C2B">
          <w:rPr>
            <w:rFonts w:ascii="inherit" w:eastAsia="Times New Roman" w:hAnsi="inherit" w:cs="Arial"/>
            <w:color w:val="000000"/>
            <w:sz w:val="23"/>
            <w:szCs w:val="23"/>
            <w:lang w:eastAsia="ru-RU"/>
          </w:rPr>
          <w:t>&lt;8&gt; </w:t>
        </w:r>
        <w:r w:rsidRPr="00433C2B">
          <w:rPr>
            <w:rFonts w:ascii="inherit" w:eastAsia="Times New Roman" w:hAnsi="inherit" w:cs="Arial"/>
            <w:color w:val="000000"/>
            <w:sz w:val="23"/>
            <w:szCs w:val="23"/>
            <w:lang w:eastAsia="ru-RU"/>
          </w:rPr>
          <w:fldChar w:fldCharType="begin"/>
        </w:r>
        <w:r w:rsidRPr="00433C2B">
          <w:rPr>
            <w:rFonts w:ascii="inherit" w:eastAsia="Times New Roman" w:hAnsi="inherit" w:cs="Arial"/>
            <w:color w:val="000000"/>
            <w:sz w:val="23"/>
            <w:szCs w:val="23"/>
            <w:lang w:eastAsia="ru-RU"/>
          </w:rPr>
          <w:instrText xml:space="preserve"> HYPERLINK "http://legalacts.ru/doc/prikaz-minobrnauki-rossii-ot-17102013-n-1155/" \l "100103" </w:instrText>
        </w:r>
        <w:r w:rsidRPr="00433C2B">
          <w:rPr>
            <w:rFonts w:ascii="inherit" w:eastAsia="Times New Roman" w:hAnsi="inherit" w:cs="Arial"/>
            <w:color w:val="000000"/>
            <w:sz w:val="23"/>
            <w:szCs w:val="23"/>
            <w:lang w:eastAsia="ru-RU"/>
          </w:rPr>
          <w:fldChar w:fldCharType="separate"/>
        </w:r>
        <w:r w:rsidRPr="00433C2B">
          <w:rPr>
            <w:rFonts w:ascii="inherit" w:eastAsia="Times New Roman" w:hAnsi="inherit" w:cs="Arial"/>
            <w:color w:val="005EA5"/>
            <w:sz w:val="23"/>
            <w:szCs w:val="23"/>
            <w:u w:val="single"/>
            <w:bdr w:val="none" w:sz="0" w:space="0" w:color="auto" w:frame="1"/>
            <w:lang w:eastAsia="ru-RU"/>
          </w:rPr>
          <w:t>Пункт 2.9</w:t>
        </w:r>
        <w:r w:rsidRPr="00433C2B">
          <w:rPr>
            <w:rFonts w:ascii="inherit" w:eastAsia="Times New Roman" w:hAnsi="inherit" w:cs="Arial"/>
            <w:color w:val="000000"/>
            <w:sz w:val="23"/>
            <w:szCs w:val="23"/>
            <w:lang w:eastAsia="ru-RU"/>
          </w:rPr>
          <w:fldChar w:fldCharType="end"/>
        </w:r>
        <w:r w:rsidRPr="00433C2B">
          <w:rPr>
            <w:rFonts w:ascii="inherit" w:eastAsia="Times New Roman" w:hAnsi="inherit" w:cs="Arial"/>
            <w:color w:val="000000"/>
            <w:sz w:val="23"/>
            <w:szCs w:val="23"/>
            <w:lang w:eastAsia="ru-RU"/>
          </w:rPr>
          <w:t>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ins>
    </w:p>
    <w:p w:rsidR="00433C2B" w:rsidRPr="00433C2B" w:rsidRDefault="00433C2B" w:rsidP="00433C2B">
      <w:pPr>
        <w:spacing w:after="0" w:line="240" w:lineRule="auto"/>
        <w:textAlignment w:val="baseline"/>
        <w:rPr>
          <w:ins w:id="937" w:author="Unknown"/>
          <w:rFonts w:ascii="Arial" w:eastAsia="Times New Roman" w:hAnsi="Arial" w:cs="Arial"/>
          <w:color w:val="000000"/>
          <w:sz w:val="23"/>
          <w:szCs w:val="23"/>
          <w:lang w:eastAsia="ru-RU"/>
        </w:rPr>
      </w:pPr>
      <w:ins w:id="938" w:author="Unknown">
        <w:r w:rsidRPr="00433C2B">
          <w:rPr>
            <w:rFonts w:ascii="Arial" w:eastAsia="Times New Roman" w:hAnsi="Arial" w:cs="Arial"/>
            <w:color w:val="000000"/>
            <w:sz w:val="23"/>
            <w:szCs w:val="23"/>
            <w:lang w:eastAsia="ru-RU"/>
          </w:rPr>
          <w:br/>
        </w:r>
      </w:ins>
    </w:p>
    <w:p w:rsidR="00433C2B" w:rsidRPr="00433C2B" w:rsidRDefault="00433C2B" w:rsidP="00433C2B">
      <w:pPr>
        <w:spacing w:after="0" w:line="330" w:lineRule="atLeast"/>
        <w:textAlignment w:val="baseline"/>
        <w:rPr>
          <w:ins w:id="939" w:author="Unknown"/>
          <w:rFonts w:ascii="inherit" w:eastAsia="Times New Roman" w:hAnsi="inherit" w:cs="Arial"/>
          <w:color w:val="000000"/>
          <w:sz w:val="23"/>
          <w:szCs w:val="23"/>
          <w:lang w:eastAsia="ru-RU"/>
        </w:rPr>
      </w:pPr>
      <w:ins w:id="940" w:author="Unknown">
        <w:r w:rsidRPr="00433C2B">
          <w:rPr>
            <w:rFonts w:ascii="inherit" w:eastAsia="Times New Roman" w:hAnsi="inherit" w:cs="Arial"/>
            <w:color w:val="000000"/>
            <w:sz w:val="23"/>
            <w:szCs w:val="23"/>
            <w:lang w:eastAsia="ru-RU"/>
          </w:rPr>
          <w:fldChar w:fldCharType="begin"/>
        </w:r>
        <w:r w:rsidRPr="00433C2B">
          <w:rPr>
            <w:rFonts w:ascii="inherit" w:eastAsia="Times New Roman" w:hAnsi="inherit" w:cs="Arial"/>
            <w:color w:val="000000"/>
            <w:sz w:val="23"/>
            <w:szCs w:val="23"/>
            <w:lang w:eastAsia="ru-RU"/>
          </w:rPr>
          <w:instrText xml:space="preserve"> HYPERLINK "http://legalacts.ru/doc/pismo-minobrnauki-rossii-ot-26052014-n-vk-104807/" \l "100044" </w:instrText>
        </w:r>
        <w:r w:rsidRPr="00433C2B">
          <w:rPr>
            <w:rFonts w:ascii="inherit" w:eastAsia="Times New Roman" w:hAnsi="inherit" w:cs="Arial"/>
            <w:color w:val="000000"/>
            <w:sz w:val="23"/>
            <w:szCs w:val="23"/>
            <w:lang w:eastAsia="ru-RU"/>
          </w:rPr>
          <w:fldChar w:fldCharType="separate"/>
        </w:r>
        <w:r w:rsidRPr="00433C2B">
          <w:rPr>
            <w:rFonts w:ascii="inherit" w:eastAsia="Times New Roman" w:hAnsi="inherit" w:cs="Arial"/>
            <w:color w:val="005EA5"/>
            <w:sz w:val="23"/>
            <w:szCs w:val="23"/>
            <w:u w:val="single"/>
            <w:bdr w:val="none" w:sz="0" w:space="0" w:color="auto" w:frame="1"/>
            <w:lang w:eastAsia="ru-RU"/>
          </w:rPr>
          <w:t>&lt;Письмо&gt; Минобрнауки России от 26.05.2014 N ВК-1048/07 "О порядке получения образования воспитанниками детских домов-интернатов" (вместе с "Разъяснениями о порядке получения образования воспитанниками, проживающими в детских домах-интернатах для умственно отсталых детей и домах-интернатах для детей с физическими недостатками")</w:t>
        </w:r>
        <w:r w:rsidRPr="00433C2B">
          <w:rPr>
            <w:rFonts w:ascii="inherit" w:eastAsia="Times New Roman" w:hAnsi="inherit" w:cs="Arial"/>
            <w:color w:val="000000"/>
            <w:sz w:val="23"/>
            <w:szCs w:val="23"/>
            <w:lang w:eastAsia="ru-RU"/>
          </w:rPr>
          <w:fldChar w:fldCharType="end"/>
        </w:r>
      </w:ins>
    </w:p>
    <w:p w:rsidR="00433C2B" w:rsidRPr="00433C2B" w:rsidRDefault="00433C2B" w:rsidP="00433C2B">
      <w:pPr>
        <w:spacing w:after="0" w:line="330" w:lineRule="atLeast"/>
        <w:jc w:val="both"/>
        <w:textAlignment w:val="baseline"/>
        <w:rPr>
          <w:ins w:id="941" w:author="Unknown"/>
          <w:rFonts w:ascii="inherit" w:eastAsia="Times New Roman" w:hAnsi="inherit" w:cs="Arial"/>
          <w:color w:val="000000"/>
          <w:sz w:val="23"/>
          <w:szCs w:val="23"/>
          <w:lang w:eastAsia="ru-RU"/>
        </w:rPr>
      </w:pPr>
      <w:bookmarkStart w:id="942" w:name="100044"/>
      <w:bookmarkEnd w:id="942"/>
      <w:ins w:id="943" w:author="Unknown">
        <w:r w:rsidRPr="00433C2B">
          <w:rPr>
            <w:rFonts w:ascii="inherit" w:eastAsia="Times New Roman" w:hAnsi="inherit" w:cs="Arial"/>
            <w:color w:val="000000"/>
            <w:sz w:val="23"/>
            <w:szCs w:val="23"/>
            <w:lang w:eastAsia="ru-RU"/>
          </w:rPr>
          <w:t>Федеральный государственный образовательный </w:t>
        </w:r>
        <w:r w:rsidRPr="00433C2B">
          <w:rPr>
            <w:rFonts w:ascii="inherit" w:eastAsia="Times New Roman" w:hAnsi="inherit" w:cs="Arial"/>
            <w:color w:val="000000"/>
            <w:sz w:val="23"/>
            <w:szCs w:val="23"/>
            <w:lang w:eastAsia="ru-RU"/>
          </w:rPr>
          <w:fldChar w:fldCharType="begin"/>
        </w:r>
        <w:r w:rsidRPr="00433C2B">
          <w:rPr>
            <w:rFonts w:ascii="inherit" w:eastAsia="Times New Roman" w:hAnsi="inherit" w:cs="Arial"/>
            <w:color w:val="000000"/>
            <w:sz w:val="23"/>
            <w:szCs w:val="23"/>
            <w:lang w:eastAsia="ru-RU"/>
          </w:rPr>
          <w:instrText xml:space="preserve"> HYPERLINK "http://legalacts.ru/doc/prikaz-minobrnauki-rossii-ot-17102013-n-1155/" \l "100014" </w:instrText>
        </w:r>
        <w:r w:rsidRPr="00433C2B">
          <w:rPr>
            <w:rFonts w:ascii="inherit" w:eastAsia="Times New Roman" w:hAnsi="inherit" w:cs="Arial"/>
            <w:color w:val="000000"/>
            <w:sz w:val="23"/>
            <w:szCs w:val="23"/>
            <w:lang w:eastAsia="ru-RU"/>
          </w:rPr>
          <w:fldChar w:fldCharType="separate"/>
        </w:r>
        <w:r w:rsidRPr="00433C2B">
          <w:rPr>
            <w:rFonts w:ascii="inherit" w:eastAsia="Times New Roman" w:hAnsi="inherit" w:cs="Arial"/>
            <w:color w:val="005EA5"/>
            <w:sz w:val="23"/>
            <w:szCs w:val="23"/>
            <w:u w:val="single"/>
            <w:bdr w:val="none" w:sz="0" w:space="0" w:color="auto" w:frame="1"/>
            <w:lang w:eastAsia="ru-RU"/>
          </w:rPr>
          <w:t>стандарт</w:t>
        </w:r>
        <w:r w:rsidRPr="00433C2B">
          <w:rPr>
            <w:rFonts w:ascii="inherit" w:eastAsia="Times New Roman" w:hAnsi="inherit" w:cs="Arial"/>
            <w:color w:val="000000"/>
            <w:sz w:val="23"/>
            <w:szCs w:val="23"/>
            <w:lang w:eastAsia="ru-RU"/>
          </w:rPr>
          <w:fldChar w:fldCharType="end"/>
        </w:r>
        <w:r w:rsidRPr="00433C2B">
          <w:rPr>
            <w:rFonts w:ascii="inherit" w:eastAsia="Times New Roman" w:hAnsi="inherit" w:cs="Arial"/>
            <w:color w:val="000000"/>
            <w:sz w:val="23"/>
            <w:szCs w:val="23"/>
            <w:lang w:eastAsia="ru-RU"/>
          </w:rPr>
          <w:t> дошкольного образования, утвержденный приказом Минобрнауки России от 17 октября 2013 г. N 1155,</w:t>
        </w:r>
      </w:ins>
    </w:p>
    <w:p w:rsidR="00433C2B" w:rsidRPr="00433C2B" w:rsidRDefault="00433C2B" w:rsidP="00433C2B">
      <w:pPr>
        <w:spacing w:after="0" w:line="330" w:lineRule="atLeast"/>
        <w:jc w:val="both"/>
        <w:textAlignment w:val="baseline"/>
        <w:rPr>
          <w:ins w:id="944" w:author="Unknown"/>
          <w:rFonts w:ascii="inherit" w:eastAsia="Times New Roman" w:hAnsi="inherit" w:cs="Arial"/>
          <w:color w:val="000000"/>
          <w:sz w:val="23"/>
          <w:szCs w:val="23"/>
          <w:lang w:eastAsia="ru-RU"/>
        </w:rPr>
      </w:pPr>
      <w:bookmarkStart w:id="945" w:name="100045"/>
      <w:bookmarkEnd w:id="945"/>
      <w:ins w:id="946" w:author="Unknown">
        <w:r w:rsidRPr="00433C2B">
          <w:rPr>
            <w:rFonts w:ascii="inherit" w:eastAsia="Times New Roman" w:hAnsi="inherit" w:cs="Arial"/>
            <w:color w:val="000000"/>
            <w:sz w:val="23"/>
            <w:szCs w:val="23"/>
            <w:lang w:eastAsia="ru-RU"/>
          </w:rPr>
          <w:t>Федеральный государственный образовательный </w:t>
        </w:r>
        <w:r w:rsidRPr="00433C2B">
          <w:rPr>
            <w:rFonts w:ascii="inherit" w:eastAsia="Times New Roman" w:hAnsi="inherit" w:cs="Arial"/>
            <w:color w:val="000000"/>
            <w:sz w:val="23"/>
            <w:szCs w:val="23"/>
            <w:lang w:eastAsia="ru-RU"/>
          </w:rPr>
          <w:fldChar w:fldCharType="begin"/>
        </w:r>
        <w:r w:rsidRPr="00433C2B">
          <w:rPr>
            <w:rFonts w:ascii="inherit" w:eastAsia="Times New Roman" w:hAnsi="inherit" w:cs="Arial"/>
            <w:color w:val="000000"/>
            <w:sz w:val="23"/>
            <w:szCs w:val="23"/>
            <w:lang w:eastAsia="ru-RU"/>
          </w:rPr>
          <w:instrText xml:space="preserve"> HYPERLINK "http://legalacts.ru/doc/prikaz-minobrnauki-rf-ot-06102009-n-373/" \l "100011" </w:instrText>
        </w:r>
        <w:r w:rsidRPr="00433C2B">
          <w:rPr>
            <w:rFonts w:ascii="inherit" w:eastAsia="Times New Roman" w:hAnsi="inherit" w:cs="Arial"/>
            <w:color w:val="000000"/>
            <w:sz w:val="23"/>
            <w:szCs w:val="23"/>
            <w:lang w:eastAsia="ru-RU"/>
          </w:rPr>
          <w:fldChar w:fldCharType="separate"/>
        </w:r>
        <w:r w:rsidRPr="00433C2B">
          <w:rPr>
            <w:rFonts w:ascii="inherit" w:eastAsia="Times New Roman" w:hAnsi="inherit" w:cs="Arial"/>
            <w:color w:val="005EA5"/>
            <w:sz w:val="23"/>
            <w:szCs w:val="23"/>
            <w:u w:val="single"/>
            <w:bdr w:val="none" w:sz="0" w:space="0" w:color="auto" w:frame="1"/>
            <w:lang w:eastAsia="ru-RU"/>
          </w:rPr>
          <w:t>стандарт</w:t>
        </w:r>
        <w:r w:rsidRPr="00433C2B">
          <w:rPr>
            <w:rFonts w:ascii="inherit" w:eastAsia="Times New Roman" w:hAnsi="inherit" w:cs="Arial"/>
            <w:color w:val="000000"/>
            <w:sz w:val="23"/>
            <w:szCs w:val="23"/>
            <w:lang w:eastAsia="ru-RU"/>
          </w:rPr>
          <w:fldChar w:fldCharType="end"/>
        </w:r>
        <w:r w:rsidRPr="00433C2B">
          <w:rPr>
            <w:rFonts w:ascii="inherit" w:eastAsia="Times New Roman" w:hAnsi="inherit" w:cs="Arial"/>
            <w:color w:val="000000"/>
            <w:sz w:val="23"/>
            <w:szCs w:val="23"/>
            <w:lang w:eastAsia="ru-RU"/>
          </w:rPr>
          <w:t> начального общего образования, утвержденный приказом Минобрнауки России от 6 октября 2009 г. N 373,</w:t>
        </w:r>
      </w:ins>
    </w:p>
    <w:p w:rsidR="00433C2B" w:rsidRPr="00433C2B" w:rsidRDefault="00433C2B" w:rsidP="00433C2B">
      <w:pPr>
        <w:spacing w:after="0" w:line="240" w:lineRule="auto"/>
        <w:textAlignment w:val="baseline"/>
        <w:rPr>
          <w:ins w:id="947" w:author="Unknown"/>
          <w:rFonts w:ascii="Arial" w:eastAsia="Times New Roman" w:hAnsi="Arial" w:cs="Arial"/>
          <w:color w:val="000000"/>
          <w:sz w:val="23"/>
          <w:szCs w:val="23"/>
          <w:lang w:eastAsia="ru-RU"/>
        </w:rPr>
      </w:pPr>
      <w:ins w:id="948" w:author="Unknown">
        <w:r w:rsidRPr="00433C2B">
          <w:rPr>
            <w:rFonts w:ascii="Arial" w:eastAsia="Times New Roman" w:hAnsi="Arial" w:cs="Arial"/>
            <w:color w:val="000000"/>
            <w:sz w:val="23"/>
            <w:szCs w:val="23"/>
            <w:lang w:eastAsia="ru-RU"/>
          </w:rPr>
          <w:br/>
        </w:r>
      </w:ins>
    </w:p>
    <w:p w:rsidR="00433C2B" w:rsidRPr="00433C2B" w:rsidRDefault="00433C2B" w:rsidP="00433C2B">
      <w:pPr>
        <w:spacing w:after="0" w:line="330" w:lineRule="atLeast"/>
        <w:textAlignment w:val="baseline"/>
        <w:rPr>
          <w:ins w:id="949" w:author="Unknown"/>
          <w:rFonts w:ascii="inherit" w:eastAsia="Times New Roman" w:hAnsi="inherit" w:cs="Arial"/>
          <w:color w:val="000000"/>
          <w:sz w:val="23"/>
          <w:szCs w:val="23"/>
          <w:lang w:eastAsia="ru-RU"/>
        </w:rPr>
      </w:pPr>
      <w:ins w:id="950" w:author="Unknown">
        <w:r w:rsidRPr="00433C2B">
          <w:rPr>
            <w:rFonts w:ascii="inherit" w:eastAsia="Times New Roman" w:hAnsi="inherit" w:cs="Arial"/>
            <w:color w:val="000000"/>
            <w:sz w:val="23"/>
            <w:szCs w:val="23"/>
            <w:lang w:eastAsia="ru-RU"/>
          </w:rPr>
          <w:fldChar w:fldCharType="begin"/>
        </w:r>
        <w:r w:rsidRPr="00433C2B">
          <w:rPr>
            <w:rFonts w:ascii="inherit" w:eastAsia="Times New Roman" w:hAnsi="inherit" w:cs="Arial"/>
            <w:color w:val="000000"/>
            <w:sz w:val="23"/>
            <w:szCs w:val="23"/>
            <w:lang w:eastAsia="ru-RU"/>
          </w:rPr>
          <w:instrText xml:space="preserve"> HYPERLINK "http://legalacts.ru/doc/pismo-minobrnauki-rossii-ot-28022014-n-08-249/" \l "100005" </w:instrText>
        </w:r>
        <w:r w:rsidRPr="00433C2B">
          <w:rPr>
            <w:rFonts w:ascii="inherit" w:eastAsia="Times New Roman" w:hAnsi="inherit" w:cs="Arial"/>
            <w:color w:val="000000"/>
            <w:sz w:val="23"/>
            <w:szCs w:val="23"/>
            <w:lang w:eastAsia="ru-RU"/>
          </w:rPr>
          <w:fldChar w:fldCharType="separate"/>
        </w:r>
        <w:r w:rsidRPr="00433C2B">
          <w:rPr>
            <w:rFonts w:ascii="inherit" w:eastAsia="Times New Roman" w:hAnsi="inherit" w:cs="Arial"/>
            <w:color w:val="005EA5"/>
            <w:sz w:val="23"/>
            <w:szCs w:val="23"/>
            <w:u w:val="single"/>
            <w:bdr w:val="none" w:sz="0" w:space="0" w:color="auto" w:frame="1"/>
            <w:lang w:eastAsia="ru-RU"/>
          </w:rPr>
          <w:t>&lt;Письмо&gt; Минобрнауки России от 28.02.2014 N 08-249 "Комментарии к ФГОС дошкольного образования"</w:t>
        </w:r>
        <w:r w:rsidRPr="00433C2B">
          <w:rPr>
            <w:rFonts w:ascii="inherit" w:eastAsia="Times New Roman" w:hAnsi="inherit" w:cs="Arial"/>
            <w:color w:val="000000"/>
            <w:sz w:val="23"/>
            <w:szCs w:val="23"/>
            <w:lang w:eastAsia="ru-RU"/>
          </w:rPr>
          <w:fldChar w:fldCharType="end"/>
        </w:r>
      </w:ins>
    </w:p>
    <w:p w:rsidR="00433C2B" w:rsidRPr="00433C2B" w:rsidRDefault="00433C2B" w:rsidP="00433C2B">
      <w:pPr>
        <w:spacing w:after="0" w:line="330" w:lineRule="atLeast"/>
        <w:jc w:val="both"/>
        <w:textAlignment w:val="baseline"/>
        <w:rPr>
          <w:ins w:id="951" w:author="Unknown"/>
          <w:rFonts w:ascii="inherit" w:eastAsia="Times New Roman" w:hAnsi="inherit" w:cs="Arial"/>
          <w:color w:val="000000"/>
          <w:sz w:val="23"/>
          <w:szCs w:val="23"/>
          <w:lang w:eastAsia="ru-RU"/>
        </w:rPr>
      </w:pPr>
      <w:ins w:id="952" w:author="Unknown">
        <w:r w:rsidRPr="00433C2B">
          <w:rPr>
            <w:rFonts w:ascii="inherit" w:eastAsia="Times New Roman" w:hAnsi="inherit" w:cs="Arial"/>
            <w:color w:val="000000"/>
            <w:sz w:val="23"/>
            <w:szCs w:val="23"/>
            <w:lang w:eastAsia="ru-RU"/>
          </w:rP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Минобрнауки России направляет </w:t>
        </w:r>
        <w:r w:rsidRPr="00433C2B">
          <w:rPr>
            <w:rFonts w:ascii="inherit" w:eastAsia="Times New Roman" w:hAnsi="inherit" w:cs="Arial"/>
            <w:color w:val="000000"/>
            <w:sz w:val="23"/>
            <w:szCs w:val="23"/>
            <w:lang w:eastAsia="ru-RU"/>
          </w:rPr>
          <w:fldChar w:fldCharType="begin"/>
        </w:r>
        <w:r w:rsidRPr="00433C2B">
          <w:rPr>
            <w:rFonts w:ascii="inherit" w:eastAsia="Times New Roman" w:hAnsi="inherit" w:cs="Arial"/>
            <w:color w:val="000000"/>
            <w:sz w:val="23"/>
            <w:szCs w:val="23"/>
            <w:lang w:eastAsia="ru-RU"/>
          </w:rPr>
          <w:instrText xml:space="preserve"> HYPERLINK "http://legalacts.ru/doc/pismo-minobrnauki-rossii-ot-28022014-n-08-249/" \l "100009" </w:instrText>
        </w:r>
        <w:r w:rsidRPr="00433C2B">
          <w:rPr>
            <w:rFonts w:ascii="inherit" w:eastAsia="Times New Roman" w:hAnsi="inherit" w:cs="Arial"/>
            <w:color w:val="000000"/>
            <w:sz w:val="23"/>
            <w:szCs w:val="23"/>
            <w:lang w:eastAsia="ru-RU"/>
          </w:rPr>
          <w:fldChar w:fldCharType="separate"/>
        </w:r>
        <w:r w:rsidRPr="00433C2B">
          <w:rPr>
            <w:rFonts w:ascii="inherit" w:eastAsia="Times New Roman" w:hAnsi="inherit" w:cs="Arial"/>
            <w:color w:val="005EA5"/>
            <w:sz w:val="23"/>
            <w:szCs w:val="23"/>
            <w:u w:val="single"/>
            <w:bdr w:val="none" w:sz="0" w:space="0" w:color="auto" w:frame="1"/>
            <w:lang w:eastAsia="ru-RU"/>
          </w:rPr>
          <w:t>комментарии</w:t>
        </w:r>
        <w:r w:rsidRPr="00433C2B">
          <w:rPr>
            <w:rFonts w:ascii="inherit" w:eastAsia="Times New Roman" w:hAnsi="inherit" w:cs="Arial"/>
            <w:color w:val="000000"/>
            <w:sz w:val="23"/>
            <w:szCs w:val="23"/>
            <w:lang w:eastAsia="ru-RU"/>
          </w:rPr>
          <w:fldChar w:fldCharType="end"/>
        </w:r>
        <w:r w:rsidRPr="00433C2B">
          <w:rPr>
            <w:rFonts w:ascii="inherit" w:eastAsia="Times New Roman" w:hAnsi="inherit" w:cs="Arial"/>
            <w:color w:val="000000"/>
            <w:sz w:val="23"/>
            <w:szCs w:val="23"/>
            <w:lang w:eastAsia="ru-RU"/>
          </w:rPr>
          <w:t> по отдельным вопросам введения федерального государственного образовательного </w:t>
        </w:r>
        <w:r w:rsidRPr="00433C2B">
          <w:rPr>
            <w:rFonts w:ascii="inherit" w:eastAsia="Times New Roman" w:hAnsi="inherit" w:cs="Arial"/>
            <w:color w:val="000000"/>
            <w:sz w:val="23"/>
            <w:szCs w:val="23"/>
            <w:lang w:eastAsia="ru-RU"/>
          </w:rPr>
          <w:fldChar w:fldCharType="begin"/>
        </w:r>
        <w:r w:rsidRPr="00433C2B">
          <w:rPr>
            <w:rFonts w:ascii="inherit" w:eastAsia="Times New Roman" w:hAnsi="inherit" w:cs="Arial"/>
            <w:color w:val="000000"/>
            <w:sz w:val="23"/>
            <w:szCs w:val="23"/>
            <w:lang w:eastAsia="ru-RU"/>
          </w:rPr>
          <w:instrText xml:space="preserve"> HYPERLINK "http://legalacts.ru/doc/prikaz-minobrnauki-rossii-ot-17102013-n-1155/" \l "100014" </w:instrText>
        </w:r>
        <w:r w:rsidRPr="00433C2B">
          <w:rPr>
            <w:rFonts w:ascii="inherit" w:eastAsia="Times New Roman" w:hAnsi="inherit" w:cs="Arial"/>
            <w:color w:val="000000"/>
            <w:sz w:val="23"/>
            <w:szCs w:val="23"/>
            <w:lang w:eastAsia="ru-RU"/>
          </w:rPr>
          <w:fldChar w:fldCharType="separate"/>
        </w:r>
        <w:r w:rsidRPr="00433C2B">
          <w:rPr>
            <w:rFonts w:ascii="inherit" w:eastAsia="Times New Roman" w:hAnsi="inherit" w:cs="Arial"/>
            <w:color w:val="005EA5"/>
            <w:sz w:val="23"/>
            <w:szCs w:val="23"/>
            <w:u w:val="single"/>
            <w:bdr w:val="none" w:sz="0" w:space="0" w:color="auto" w:frame="1"/>
            <w:lang w:eastAsia="ru-RU"/>
          </w:rPr>
          <w:t>стандарта</w:t>
        </w:r>
        <w:r w:rsidRPr="00433C2B">
          <w:rPr>
            <w:rFonts w:ascii="inherit" w:eastAsia="Times New Roman" w:hAnsi="inherit" w:cs="Arial"/>
            <w:color w:val="000000"/>
            <w:sz w:val="23"/>
            <w:szCs w:val="23"/>
            <w:lang w:eastAsia="ru-RU"/>
          </w:rPr>
          <w:fldChar w:fldCharType="end"/>
        </w:r>
        <w:r w:rsidRPr="00433C2B">
          <w:rPr>
            <w:rFonts w:ascii="inherit" w:eastAsia="Times New Roman" w:hAnsi="inherit" w:cs="Arial"/>
            <w:color w:val="000000"/>
            <w:sz w:val="23"/>
            <w:szCs w:val="23"/>
            <w:lang w:eastAsia="ru-RU"/>
          </w:rPr>
          <w:t> дошкольного образования, утвержденного приказом Минобрнауки России от 17 октября 2013 г. N 1155 (зарегистрирован в Минюсте России 14 ноября 2013 г. N 30384).</w:t>
        </w:r>
      </w:ins>
    </w:p>
    <w:p w:rsidR="00433C2B" w:rsidRPr="00433C2B" w:rsidRDefault="00433C2B" w:rsidP="00433C2B">
      <w:pPr>
        <w:spacing w:after="0" w:line="240" w:lineRule="auto"/>
        <w:textAlignment w:val="baseline"/>
        <w:rPr>
          <w:ins w:id="953" w:author="Unknown"/>
          <w:rFonts w:ascii="Arial" w:eastAsia="Times New Roman" w:hAnsi="Arial" w:cs="Arial"/>
          <w:color w:val="000000"/>
          <w:sz w:val="23"/>
          <w:szCs w:val="23"/>
          <w:lang w:eastAsia="ru-RU"/>
        </w:rPr>
      </w:pPr>
      <w:ins w:id="954" w:author="Unknown">
        <w:r w:rsidRPr="00433C2B">
          <w:rPr>
            <w:rFonts w:ascii="Arial" w:eastAsia="Times New Roman" w:hAnsi="Arial" w:cs="Arial"/>
            <w:color w:val="000000"/>
            <w:sz w:val="23"/>
            <w:szCs w:val="23"/>
            <w:lang w:eastAsia="ru-RU"/>
          </w:rPr>
          <w:br/>
        </w:r>
      </w:ins>
    </w:p>
    <w:p w:rsidR="00433C2B" w:rsidRPr="00433C2B" w:rsidRDefault="00433C2B" w:rsidP="00433C2B">
      <w:pPr>
        <w:spacing w:after="0" w:line="330" w:lineRule="atLeast"/>
        <w:textAlignment w:val="baseline"/>
        <w:rPr>
          <w:ins w:id="955" w:author="Unknown"/>
          <w:rFonts w:ascii="inherit" w:eastAsia="Times New Roman" w:hAnsi="inherit" w:cs="Arial"/>
          <w:color w:val="000000"/>
          <w:sz w:val="23"/>
          <w:szCs w:val="23"/>
          <w:lang w:eastAsia="ru-RU"/>
        </w:rPr>
      </w:pPr>
      <w:ins w:id="956" w:author="Unknown">
        <w:r w:rsidRPr="00433C2B">
          <w:rPr>
            <w:rFonts w:ascii="inherit" w:eastAsia="Times New Roman" w:hAnsi="inherit" w:cs="Arial"/>
            <w:color w:val="000000"/>
            <w:sz w:val="23"/>
            <w:szCs w:val="23"/>
            <w:lang w:eastAsia="ru-RU"/>
          </w:rPr>
          <w:fldChar w:fldCharType="begin"/>
        </w:r>
        <w:r w:rsidRPr="00433C2B">
          <w:rPr>
            <w:rFonts w:ascii="inherit" w:eastAsia="Times New Roman" w:hAnsi="inherit" w:cs="Arial"/>
            <w:color w:val="000000"/>
            <w:sz w:val="23"/>
            <w:szCs w:val="23"/>
            <w:lang w:eastAsia="ru-RU"/>
          </w:rPr>
          <w:instrText xml:space="preserve"> HYPERLINK "http://legalacts.ru/doc/pismo-minobrnauki-rossii-ot-10012014-n-08-5/" \l "100005" </w:instrText>
        </w:r>
        <w:r w:rsidRPr="00433C2B">
          <w:rPr>
            <w:rFonts w:ascii="inherit" w:eastAsia="Times New Roman" w:hAnsi="inherit" w:cs="Arial"/>
            <w:color w:val="000000"/>
            <w:sz w:val="23"/>
            <w:szCs w:val="23"/>
            <w:lang w:eastAsia="ru-RU"/>
          </w:rPr>
          <w:fldChar w:fldCharType="separate"/>
        </w:r>
        <w:r w:rsidRPr="00433C2B">
          <w:rPr>
            <w:rFonts w:ascii="inherit" w:eastAsia="Times New Roman" w:hAnsi="inherit" w:cs="Arial"/>
            <w:color w:val="005EA5"/>
            <w:sz w:val="23"/>
            <w:szCs w:val="23"/>
            <w:u w:val="single"/>
            <w:bdr w:val="none" w:sz="0" w:space="0" w:color="auto" w:frame="1"/>
            <w:lang w:eastAsia="ru-RU"/>
          </w:rPr>
          <w:t>&lt;Письмо&gt; Минобрнауки России от 10.01.2014 N 08-5 &lt;О преждевременности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ДО&gt;</w:t>
        </w:r>
        <w:r w:rsidRPr="00433C2B">
          <w:rPr>
            <w:rFonts w:ascii="inherit" w:eastAsia="Times New Roman" w:hAnsi="inherit" w:cs="Arial"/>
            <w:color w:val="000000"/>
            <w:sz w:val="23"/>
            <w:szCs w:val="23"/>
            <w:lang w:eastAsia="ru-RU"/>
          </w:rPr>
          <w:fldChar w:fldCharType="end"/>
        </w:r>
      </w:ins>
    </w:p>
    <w:p w:rsidR="00433C2B" w:rsidRPr="00433C2B" w:rsidRDefault="00433C2B" w:rsidP="00433C2B">
      <w:pPr>
        <w:spacing w:after="0" w:line="330" w:lineRule="atLeast"/>
        <w:jc w:val="both"/>
        <w:textAlignment w:val="baseline"/>
        <w:rPr>
          <w:ins w:id="957" w:author="Unknown"/>
          <w:rFonts w:ascii="inherit" w:eastAsia="Times New Roman" w:hAnsi="inherit" w:cs="Arial"/>
          <w:color w:val="000000"/>
          <w:sz w:val="23"/>
          <w:szCs w:val="23"/>
          <w:lang w:eastAsia="ru-RU"/>
        </w:rPr>
      </w:pPr>
      <w:bookmarkStart w:id="958" w:name="100005"/>
      <w:bookmarkEnd w:id="958"/>
      <w:ins w:id="959" w:author="Unknown">
        <w:r w:rsidRPr="00433C2B">
          <w:rPr>
            <w:rFonts w:ascii="inherit" w:eastAsia="Times New Roman" w:hAnsi="inherit" w:cs="Arial"/>
            <w:color w:val="000000"/>
            <w:sz w:val="23"/>
            <w:szCs w:val="23"/>
            <w:lang w:eastAsia="ru-RU"/>
          </w:rPr>
          <w:t>Утвержденный </w:t>
        </w:r>
        <w:r w:rsidRPr="00433C2B">
          <w:rPr>
            <w:rFonts w:ascii="inherit" w:eastAsia="Times New Roman" w:hAnsi="inherit" w:cs="Arial"/>
            <w:color w:val="000000"/>
            <w:sz w:val="23"/>
            <w:szCs w:val="23"/>
            <w:lang w:eastAsia="ru-RU"/>
          </w:rPr>
          <w:fldChar w:fldCharType="begin"/>
        </w:r>
        <w:r w:rsidRPr="00433C2B">
          <w:rPr>
            <w:rFonts w:ascii="inherit" w:eastAsia="Times New Roman" w:hAnsi="inherit" w:cs="Arial"/>
            <w:color w:val="000000"/>
            <w:sz w:val="23"/>
            <w:szCs w:val="23"/>
            <w:lang w:eastAsia="ru-RU"/>
          </w:rPr>
          <w:instrText xml:space="preserve"> HYPERLINK "http://legalacts.ru/doc/prikaz-minobrnauki-rossii-ot-17102013-n-1155/" </w:instrText>
        </w:r>
        <w:r w:rsidRPr="00433C2B">
          <w:rPr>
            <w:rFonts w:ascii="inherit" w:eastAsia="Times New Roman" w:hAnsi="inherit" w:cs="Arial"/>
            <w:color w:val="000000"/>
            <w:sz w:val="23"/>
            <w:szCs w:val="23"/>
            <w:lang w:eastAsia="ru-RU"/>
          </w:rPr>
          <w:fldChar w:fldCharType="separate"/>
        </w:r>
        <w:r w:rsidRPr="00433C2B">
          <w:rPr>
            <w:rFonts w:ascii="inherit" w:eastAsia="Times New Roman" w:hAnsi="inherit" w:cs="Arial"/>
            <w:color w:val="005EA5"/>
            <w:sz w:val="23"/>
            <w:szCs w:val="23"/>
            <w:u w:val="single"/>
            <w:bdr w:val="none" w:sz="0" w:space="0" w:color="auto" w:frame="1"/>
            <w:lang w:eastAsia="ru-RU"/>
          </w:rPr>
          <w:t>приказом</w:t>
        </w:r>
        <w:r w:rsidRPr="00433C2B">
          <w:rPr>
            <w:rFonts w:ascii="inherit" w:eastAsia="Times New Roman" w:hAnsi="inherit" w:cs="Arial"/>
            <w:color w:val="000000"/>
            <w:sz w:val="23"/>
            <w:szCs w:val="23"/>
            <w:lang w:eastAsia="ru-RU"/>
          </w:rPr>
          <w:fldChar w:fldCharType="end"/>
        </w:r>
        <w:r w:rsidRPr="00433C2B">
          <w:rPr>
            <w:rFonts w:ascii="inherit" w:eastAsia="Times New Roman" w:hAnsi="inherit" w:cs="Arial"/>
            <w:color w:val="000000"/>
            <w:sz w:val="23"/>
            <w:szCs w:val="23"/>
            <w:lang w:eastAsia="ru-RU"/>
          </w:rPr>
          <w:t xml:space="preserve"> Министерства образования и науки Российской Федерации от 17 октября 2013 г. N 1155 федеральный государственный образовательный стандарт </w:t>
        </w:r>
        <w:r w:rsidRPr="00433C2B">
          <w:rPr>
            <w:rFonts w:ascii="inherit" w:eastAsia="Times New Roman" w:hAnsi="inherit" w:cs="Arial"/>
            <w:color w:val="000000"/>
            <w:sz w:val="23"/>
            <w:szCs w:val="23"/>
            <w:lang w:eastAsia="ru-RU"/>
          </w:rPr>
          <w:lastRenderedPageBreak/>
          <w:t>дошкольного образования (зарегистрировано в Минюсте России 14 ноября 2013 г. N 30384) (далее - ФГОС ДО) вступает в силу с 1 января 2014 г.</w:t>
        </w:r>
      </w:ins>
    </w:p>
    <w:p w:rsidR="00433C2B" w:rsidRPr="00433C2B" w:rsidRDefault="00433C2B" w:rsidP="00433C2B">
      <w:pPr>
        <w:spacing w:after="0" w:line="240" w:lineRule="auto"/>
        <w:textAlignment w:val="baseline"/>
        <w:rPr>
          <w:ins w:id="960" w:author="Unknown"/>
          <w:rFonts w:ascii="Arial" w:eastAsia="Times New Roman" w:hAnsi="Arial" w:cs="Arial"/>
          <w:color w:val="000000"/>
          <w:sz w:val="23"/>
          <w:szCs w:val="23"/>
          <w:lang w:eastAsia="ru-RU"/>
        </w:rPr>
      </w:pPr>
      <w:ins w:id="961" w:author="Unknown">
        <w:r w:rsidRPr="00433C2B">
          <w:rPr>
            <w:rFonts w:ascii="Arial" w:eastAsia="Times New Roman" w:hAnsi="Arial" w:cs="Arial"/>
            <w:color w:val="000000"/>
            <w:sz w:val="23"/>
            <w:szCs w:val="23"/>
            <w:lang w:eastAsia="ru-RU"/>
          </w:rPr>
          <w:br/>
        </w:r>
      </w:ins>
    </w:p>
    <w:p w:rsidR="00433C2B" w:rsidRPr="00433C2B" w:rsidRDefault="00433C2B" w:rsidP="00433C2B">
      <w:pPr>
        <w:spacing w:after="0" w:line="330" w:lineRule="atLeast"/>
        <w:textAlignment w:val="baseline"/>
        <w:rPr>
          <w:ins w:id="962" w:author="Unknown"/>
          <w:rFonts w:ascii="inherit" w:eastAsia="Times New Roman" w:hAnsi="inherit" w:cs="Arial"/>
          <w:color w:val="000000"/>
          <w:sz w:val="23"/>
          <w:szCs w:val="23"/>
          <w:lang w:eastAsia="ru-RU"/>
        </w:rPr>
      </w:pPr>
      <w:ins w:id="963" w:author="Unknown">
        <w:r w:rsidRPr="00433C2B">
          <w:rPr>
            <w:rFonts w:ascii="inherit" w:eastAsia="Times New Roman" w:hAnsi="inherit" w:cs="Arial"/>
            <w:color w:val="000000"/>
            <w:sz w:val="23"/>
            <w:szCs w:val="23"/>
            <w:lang w:eastAsia="ru-RU"/>
          </w:rPr>
          <w:fldChar w:fldCharType="begin"/>
        </w:r>
        <w:r w:rsidRPr="00433C2B">
          <w:rPr>
            <w:rFonts w:ascii="inherit" w:eastAsia="Times New Roman" w:hAnsi="inherit" w:cs="Arial"/>
            <w:color w:val="000000"/>
            <w:sz w:val="23"/>
            <w:szCs w:val="23"/>
            <w:lang w:eastAsia="ru-RU"/>
          </w:rPr>
          <w:instrText xml:space="preserve"> HYPERLINK "http://legalacts.ru/doc/pismo-rosobrnadzora-ot-06032015-n-01-50-8905-1217-o/" \l "100075" </w:instrText>
        </w:r>
        <w:r w:rsidRPr="00433C2B">
          <w:rPr>
            <w:rFonts w:ascii="inherit" w:eastAsia="Times New Roman" w:hAnsi="inherit" w:cs="Arial"/>
            <w:color w:val="000000"/>
            <w:sz w:val="23"/>
            <w:szCs w:val="23"/>
            <w:lang w:eastAsia="ru-RU"/>
          </w:rPr>
          <w:fldChar w:fldCharType="separate"/>
        </w:r>
        <w:r w:rsidRPr="00433C2B">
          <w:rPr>
            <w:rFonts w:ascii="inherit" w:eastAsia="Times New Roman" w:hAnsi="inherit" w:cs="Arial"/>
            <w:color w:val="005EA5"/>
            <w:sz w:val="23"/>
            <w:szCs w:val="23"/>
            <w:u w:val="single"/>
            <w:bdr w:val="none" w:sz="0" w:space="0" w:color="auto" w:frame="1"/>
            <w:lang w:eastAsia="ru-RU"/>
          </w:rPr>
          <w:t>&lt;Письмо&gt; Рособрнадзора от 06.03.2015 N 01-50-89/05-1217 &lt;О направлении Методических рекомендаций по организации и проведению ОИВ субъектов РФ, осуществляющими переданные полномочия РФ в сфере образования контрольно-надзорных мероприятий,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РФ&gt;</w:t>
        </w:r>
        <w:r w:rsidRPr="00433C2B">
          <w:rPr>
            <w:rFonts w:ascii="inherit" w:eastAsia="Times New Roman" w:hAnsi="inherit" w:cs="Arial"/>
            <w:color w:val="000000"/>
            <w:sz w:val="23"/>
            <w:szCs w:val="23"/>
            <w:lang w:eastAsia="ru-RU"/>
          </w:rPr>
          <w:fldChar w:fldCharType="end"/>
        </w:r>
      </w:ins>
    </w:p>
    <w:p w:rsidR="00433C2B" w:rsidRPr="00433C2B" w:rsidRDefault="00433C2B" w:rsidP="00433C2B">
      <w:pPr>
        <w:spacing w:after="0" w:line="330" w:lineRule="atLeast"/>
        <w:jc w:val="both"/>
        <w:textAlignment w:val="baseline"/>
        <w:rPr>
          <w:ins w:id="964" w:author="Unknown"/>
          <w:rFonts w:ascii="inherit" w:eastAsia="Times New Roman" w:hAnsi="inherit" w:cs="Arial"/>
          <w:color w:val="000000"/>
          <w:sz w:val="23"/>
          <w:szCs w:val="23"/>
          <w:lang w:eastAsia="ru-RU"/>
        </w:rPr>
      </w:pPr>
      <w:bookmarkStart w:id="965" w:name="100075"/>
      <w:bookmarkEnd w:id="965"/>
      <w:ins w:id="966" w:author="Unknown">
        <w:r w:rsidRPr="00433C2B">
          <w:rPr>
            <w:rFonts w:ascii="inherit" w:eastAsia="Times New Roman" w:hAnsi="inherit" w:cs="Arial"/>
            <w:color w:val="000000"/>
            <w:sz w:val="23"/>
            <w:szCs w:val="23"/>
            <w:lang w:eastAsia="ru-RU"/>
          </w:rPr>
          <w:t>наличие разработанных и утвержденных организацией, осуществляющую образовательную деятельность, образовательных программ в соответствии со </w:t>
        </w:r>
        <w:r w:rsidRPr="00433C2B">
          <w:rPr>
            <w:rFonts w:ascii="inherit" w:eastAsia="Times New Roman" w:hAnsi="inherit" w:cs="Arial"/>
            <w:color w:val="000000"/>
            <w:sz w:val="23"/>
            <w:szCs w:val="23"/>
            <w:lang w:eastAsia="ru-RU"/>
          </w:rPr>
          <w:fldChar w:fldCharType="begin"/>
        </w:r>
        <w:r w:rsidRPr="00433C2B">
          <w:rPr>
            <w:rFonts w:ascii="inherit" w:eastAsia="Times New Roman" w:hAnsi="inherit" w:cs="Arial"/>
            <w:color w:val="000000"/>
            <w:sz w:val="23"/>
            <w:szCs w:val="23"/>
            <w:lang w:eastAsia="ru-RU"/>
          </w:rPr>
          <w:instrText xml:space="preserve"> HYPERLINK "http://legalacts.ru/doc/273_FZ-ob-obrazovanii/glava-2/statja-12/" \l "100214" </w:instrText>
        </w:r>
        <w:r w:rsidRPr="00433C2B">
          <w:rPr>
            <w:rFonts w:ascii="inherit" w:eastAsia="Times New Roman" w:hAnsi="inherit" w:cs="Arial"/>
            <w:color w:val="000000"/>
            <w:sz w:val="23"/>
            <w:szCs w:val="23"/>
            <w:lang w:eastAsia="ru-RU"/>
          </w:rPr>
          <w:fldChar w:fldCharType="separate"/>
        </w:r>
        <w:r w:rsidRPr="00433C2B">
          <w:rPr>
            <w:rFonts w:ascii="inherit" w:eastAsia="Times New Roman" w:hAnsi="inherit" w:cs="Arial"/>
            <w:color w:val="005EA5"/>
            <w:sz w:val="23"/>
            <w:szCs w:val="23"/>
            <w:u w:val="single"/>
            <w:bdr w:val="none" w:sz="0" w:space="0" w:color="auto" w:frame="1"/>
            <w:lang w:eastAsia="ru-RU"/>
          </w:rPr>
          <w:t>статьей 12</w:t>
        </w:r>
        <w:r w:rsidRPr="00433C2B">
          <w:rPr>
            <w:rFonts w:ascii="inherit" w:eastAsia="Times New Roman" w:hAnsi="inherit" w:cs="Arial"/>
            <w:color w:val="000000"/>
            <w:sz w:val="23"/>
            <w:szCs w:val="23"/>
            <w:lang w:eastAsia="ru-RU"/>
          </w:rPr>
          <w:fldChar w:fldCharType="end"/>
        </w:r>
        <w:r w:rsidRPr="00433C2B">
          <w:rPr>
            <w:rFonts w:ascii="inherit" w:eastAsia="Times New Roman" w:hAnsi="inherit" w:cs="Arial"/>
            <w:color w:val="000000"/>
            <w:sz w:val="23"/>
            <w:szCs w:val="23"/>
            <w:lang w:eastAsia="ru-RU"/>
          </w:rPr>
          <w:t> Федерального закона от 29.12.2012 N 273-ФЗ "Об образовании в Российской Федерации", Федерального государственного образовательного </w:t>
        </w:r>
        <w:r w:rsidRPr="00433C2B">
          <w:rPr>
            <w:rFonts w:ascii="inherit" w:eastAsia="Times New Roman" w:hAnsi="inherit" w:cs="Arial"/>
            <w:color w:val="000000"/>
            <w:sz w:val="23"/>
            <w:szCs w:val="23"/>
            <w:lang w:eastAsia="ru-RU"/>
          </w:rPr>
          <w:fldChar w:fldCharType="begin"/>
        </w:r>
        <w:r w:rsidRPr="00433C2B">
          <w:rPr>
            <w:rFonts w:ascii="inherit" w:eastAsia="Times New Roman" w:hAnsi="inherit" w:cs="Arial"/>
            <w:color w:val="000000"/>
            <w:sz w:val="23"/>
            <w:szCs w:val="23"/>
            <w:lang w:eastAsia="ru-RU"/>
          </w:rPr>
          <w:instrText xml:space="preserve"> HYPERLINK "http://legalacts.ru/doc/prikaz-minobrnauki-rossii-ot-17102013-n-1155/" \l "100014" </w:instrText>
        </w:r>
        <w:r w:rsidRPr="00433C2B">
          <w:rPr>
            <w:rFonts w:ascii="inherit" w:eastAsia="Times New Roman" w:hAnsi="inherit" w:cs="Arial"/>
            <w:color w:val="000000"/>
            <w:sz w:val="23"/>
            <w:szCs w:val="23"/>
            <w:lang w:eastAsia="ru-RU"/>
          </w:rPr>
          <w:fldChar w:fldCharType="separate"/>
        </w:r>
        <w:r w:rsidRPr="00433C2B">
          <w:rPr>
            <w:rFonts w:ascii="inherit" w:eastAsia="Times New Roman" w:hAnsi="inherit" w:cs="Arial"/>
            <w:color w:val="005EA5"/>
            <w:sz w:val="23"/>
            <w:szCs w:val="23"/>
            <w:u w:val="single"/>
            <w:bdr w:val="none" w:sz="0" w:space="0" w:color="auto" w:frame="1"/>
            <w:lang w:eastAsia="ru-RU"/>
          </w:rPr>
          <w:t>стандарта</w:t>
        </w:r>
        <w:r w:rsidRPr="00433C2B">
          <w:rPr>
            <w:rFonts w:ascii="inherit" w:eastAsia="Times New Roman" w:hAnsi="inherit" w:cs="Arial"/>
            <w:color w:val="000000"/>
            <w:sz w:val="23"/>
            <w:szCs w:val="23"/>
            <w:lang w:eastAsia="ru-RU"/>
          </w:rPr>
          <w:fldChar w:fldCharType="end"/>
        </w:r>
        <w:r w:rsidRPr="00433C2B">
          <w:rPr>
            <w:rFonts w:ascii="inherit" w:eastAsia="Times New Roman" w:hAnsi="inherit" w:cs="Arial"/>
            <w:color w:val="000000"/>
            <w:sz w:val="23"/>
            <w:szCs w:val="23"/>
            <w:lang w:eastAsia="ru-RU"/>
          </w:rPr>
          <w:t> дошкольного образования, утвержденного приказом Минобрнауки России от 17.10.2013 N 1555</w:t>
        </w:r>
      </w:ins>
    </w:p>
    <w:p w:rsidR="001228EC" w:rsidRDefault="001228EC">
      <w:bookmarkStart w:id="967" w:name="_GoBack"/>
      <w:bookmarkEnd w:id="967"/>
    </w:p>
    <w:sectPr w:rsidR="00122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17B"/>
    <w:rsid w:val="000D317B"/>
    <w:rsid w:val="001228EC"/>
    <w:rsid w:val="00433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33C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3C2B"/>
    <w:rPr>
      <w:rFonts w:ascii="Times New Roman" w:eastAsia="Times New Roman" w:hAnsi="Times New Roman" w:cs="Times New Roman"/>
      <w:b/>
      <w:bCs/>
      <w:sz w:val="36"/>
      <w:szCs w:val="36"/>
      <w:lang w:eastAsia="ru-RU"/>
    </w:rPr>
  </w:style>
  <w:style w:type="paragraph" w:customStyle="1" w:styleId="pcenter">
    <w:name w:val="pcenter"/>
    <w:basedOn w:val="a"/>
    <w:rsid w:val="00433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3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33C2B"/>
    <w:rPr>
      <w:rFonts w:ascii="Courier New" w:eastAsia="Times New Roman" w:hAnsi="Courier New" w:cs="Courier New"/>
      <w:sz w:val="20"/>
      <w:szCs w:val="20"/>
      <w:lang w:eastAsia="ru-RU"/>
    </w:rPr>
  </w:style>
  <w:style w:type="paragraph" w:customStyle="1" w:styleId="pboth">
    <w:name w:val="pboth"/>
    <w:basedOn w:val="a"/>
    <w:rsid w:val="00433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33C2B"/>
    <w:rPr>
      <w:color w:val="0000FF"/>
      <w:u w:val="single"/>
    </w:rPr>
  </w:style>
  <w:style w:type="paragraph" w:customStyle="1" w:styleId="pright">
    <w:name w:val="pright"/>
    <w:basedOn w:val="a"/>
    <w:rsid w:val="00433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33C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33C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3C2B"/>
    <w:rPr>
      <w:rFonts w:ascii="Times New Roman" w:eastAsia="Times New Roman" w:hAnsi="Times New Roman" w:cs="Times New Roman"/>
      <w:b/>
      <w:bCs/>
      <w:sz w:val="36"/>
      <w:szCs w:val="36"/>
      <w:lang w:eastAsia="ru-RU"/>
    </w:rPr>
  </w:style>
  <w:style w:type="paragraph" w:customStyle="1" w:styleId="pcenter">
    <w:name w:val="pcenter"/>
    <w:basedOn w:val="a"/>
    <w:rsid w:val="00433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3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33C2B"/>
    <w:rPr>
      <w:rFonts w:ascii="Courier New" w:eastAsia="Times New Roman" w:hAnsi="Courier New" w:cs="Courier New"/>
      <w:sz w:val="20"/>
      <w:szCs w:val="20"/>
      <w:lang w:eastAsia="ru-RU"/>
    </w:rPr>
  </w:style>
  <w:style w:type="paragraph" w:customStyle="1" w:styleId="pboth">
    <w:name w:val="pboth"/>
    <w:basedOn w:val="a"/>
    <w:rsid w:val="00433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33C2B"/>
    <w:rPr>
      <w:color w:val="0000FF"/>
      <w:u w:val="single"/>
    </w:rPr>
  </w:style>
  <w:style w:type="paragraph" w:customStyle="1" w:styleId="pright">
    <w:name w:val="pright"/>
    <w:basedOn w:val="a"/>
    <w:rsid w:val="00433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33C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5747">
      <w:bodyDiv w:val="1"/>
      <w:marLeft w:val="0"/>
      <w:marRight w:val="0"/>
      <w:marTop w:val="0"/>
      <w:marBottom w:val="0"/>
      <w:divBdr>
        <w:top w:val="none" w:sz="0" w:space="0" w:color="auto"/>
        <w:left w:val="none" w:sz="0" w:space="0" w:color="auto"/>
        <w:bottom w:val="none" w:sz="0" w:space="0" w:color="auto"/>
        <w:right w:val="none" w:sz="0" w:space="0" w:color="auto"/>
      </w:divBdr>
      <w:divsChild>
        <w:div w:id="14309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alacts.ru/doc/prikaz-minobrnauki-rossii-ot-17102013-n-115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galacts.ru/doc/postanovlenie-pravitelstva-rf-ot-05082013-n-661/" TargetMode="External"/><Relationship Id="rId5" Type="http://schemas.openxmlformats.org/officeDocument/2006/relationships/hyperlink" Target="http://legalacts.ru/doc/273_FZ-ob-obrazovanii/glava-1/statja-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9474</Words>
  <Characters>54005</Characters>
  <Application>Microsoft Office Word</Application>
  <DocSecurity>0</DocSecurity>
  <Lines>450</Lines>
  <Paragraphs>126</Paragraphs>
  <ScaleCrop>false</ScaleCrop>
  <Company>Microsoft</Company>
  <LinksUpToDate>false</LinksUpToDate>
  <CharactersWithSpaces>63353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2019-02-05T18:47:00Z</dcterms:created>
  <dcterms:modified xsi:type="dcterms:W3CDTF">2019-02-05T18:48:00Z</dcterms:modified>
</cp:coreProperties>
</file>